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0B0433" w14:textId="77777777" w:rsidR="00B27A95" w:rsidRDefault="00B27A95" w:rsidP="004A24B2">
      <w:pPr>
        <w:pStyle w:val="a9"/>
        <w:rPr>
          <w:rFonts w:ascii="BIZ UDゴシック" w:eastAsia="BIZ UDゴシック" w:hAnsi="BIZ UDゴシック"/>
          <w:b/>
          <w:sz w:val="44"/>
          <w:szCs w:val="44"/>
        </w:rPr>
      </w:pPr>
    </w:p>
    <w:p w14:paraId="2DAD0ED7" w14:textId="77777777" w:rsidR="00B27A95" w:rsidRPr="00B27A95" w:rsidRDefault="00B27A95" w:rsidP="00B27A95"/>
    <w:p w14:paraId="631F20AD" w14:textId="17D4E99F" w:rsidR="004A24B2" w:rsidRPr="001F3803" w:rsidRDefault="004521B2" w:rsidP="004A24B2">
      <w:pPr>
        <w:pStyle w:val="a9"/>
        <w:rPr>
          <w:rFonts w:ascii="BIZ UDゴシック" w:eastAsia="BIZ UDゴシック" w:hAnsi="BIZ UDゴシック"/>
          <w:b/>
          <w:sz w:val="44"/>
          <w:szCs w:val="44"/>
        </w:rPr>
      </w:pPr>
      <w:r w:rsidRPr="001F3803">
        <w:rPr>
          <w:rFonts w:ascii="BIZ UDゴシック" w:eastAsia="BIZ UDゴシック" w:hAnsi="BIZ UDゴシック" w:hint="eastAsia"/>
          <w:b/>
          <w:sz w:val="44"/>
          <w:szCs w:val="44"/>
        </w:rPr>
        <w:t>令和</w:t>
      </w:r>
      <w:r w:rsidR="008F1CD6" w:rsidRPr="00FD48E5">
        <w:rPr>
          <w:rFonts w:ascii="BIZ UDゴシック" w:eastAsia="BIZ UDゴシック" w:hAnsi="BIZ UDゴシック" w:hint="eastAsia"/>
          <w:b/>
          <w:sz w:val="44"/>
          <w:szCs w:val="44"/>
        </w:rPr>
        <w:t>８</w:t>
      </w:r>
      <w:r w:rsidRPr="001F3803">
        <w:rPr>
          <w:rFonts w:ascii="BIZ UDゴシック" w:eastAsia="BIZ UDゴシック" w:hAnsi="BIZ UDゴシック" w:hint="eastAsia"/>
          <w:b/>
          <w:sz w:val="44"/>
          <w:szCs w:val="44"/>
        </w:rPr>
        <w:t>年度</w:t>
      </w:r>
    </w:p>
    <w:p w14:paraId="3C356D22" w14:textId="77777777" w:rsidR="004A24B2" w:rsidRPr="001F3803" w:rsidRDefault="004A24B2" w:rsidP="004A24B2">
      <w:pPr>
        <w:pStyle w:val="a9"/>
        <w:rPr>
          <w:rFonts w:ascii="BIZ UDゴシック" w:eastAsia="BIZ UDゴシック" w:hAnsi="BIZ UDゴシック"/>
          <w:b/>
          <w:sz w:val="44"/>
          <w:szCs w:val="44"/>
        </w:rPr>
      </w:pPr>
      <w:r w:rsidRPr="001F3803">
        <w:rPr>
          <w:rFonts w:ascii="BIZ UDゴシック" w:eastAsia="BIZ UDゴシック" w:hAnsi="BIZ UDゴシック" w:hint="eastAsia"/>
          <w:b/>
          <w:sz w:val="44"/>
          <w:szCs w:val="44"/>
        </w:rPr>
        <w:t>由利本荘市敬老事業補助金</w:t>
      </w:r>
    </w:p>
    <w:p w14:paraId="68A8747C" w14:textId="77777777" w:rsidR="004A24B2" w:rsidRPr="001F3803" w:rsidRDefault="004A24B2" w:rsidP="004A24B2">
      <w:pPr>
        <w:pStyle w:val="a9"/>
        <w:rPr>
          <w:rFonts w:ascii="BIZ UDゴシック" w:eastAsia="BIZ UDゴシック" w:hAnsi="BIZ UDゴシック"/>
          <w:b/>
          <w:sz w:val="44"/>
          <w:szCs w:val="44"/>
        </w:rPr>
      </w:pPr>
      <w:r w:rsidRPr="001F3803">
        <w:rPr>
          <w:rFonts w:ascii="BIZ UDゴシック" w:eastAsia="BIZ UDゴシック" w:hAnsi="BIZ UDゴシック" w:hint="eastAsia"/>
          <w:b/>
          <w:sz w:val="44"/>
          <w:szCs w:val="44"/>
        </w:rPr>
        <w:t>申請の手引き</w:t>
      </w:r>
    </w:p>
    <w:p w14:paraId="2189AFA9" w14:textId="77777777" w:rsidR="004A24B2" w:rsidRPr="001F3803" w:rsidRDefault="004A24B2" w:rsidP="004A24B2">
      <w:pPr>
        <w:rPr>
          <w:rFonts w:ascii="BIZ UDゴシック" w:eastAsia="BIZ UDゴシック" w:hAnsi="BIZ UDゴシック"/>
        </w:rPr>
      </w:pPr>
    </w:p>
    <w:p w14:paraId="3A24AE7A" w14:textId="77777777" w:rsidR="004A24B2" w:rsidRPr="001F3803" w:rsidRDefault="004A24B2" w:rsidP="004A24B2">
      <w:pPr>
        <w:rPr>
          <w:rFonts w:ascii="BIZ UDゴシック" w:eastAsia="BIZ UDゴシック" w:hAnsi="BIZ UDゴシック"/>
        </w:rPr>
      </w:pPr>
    </w:p>
    <w:p w14:paraId="2C464E1F" w14:textId="77777777" w:rsidR="004A24B2" w:rsidRPr="001F3803" w:rsidRDefault="004A24B2" w:rsidP="004A24B2">
      <w:pPr>
        <w:rPr>
          <w:rFonts w:ascii="BIZ UDゴシック" w:eastAsia="BIZ UDゴシック" w:hAnsi="BIZ UDゴシック"/>
          <w:noProof/>
        </w:rPr>
      </w:pPr>
    </w:p>
    <w:p w14:paraId="202FBFE6" w14:textId="77777777" w:rsidR="004A24B2" w:rsidRPr="001F3803" w:rsidRDefault="004A24B2" w:rsidP="004A24B2">
      <w:pPr>
        <w:rPr>
          <w:rFonts w:ascii="BIZ UDゴシック" w:eastAsia="BIZ UDゴシック" w:hAnsi="BIZ UDゴシック"/>
        </w:rPr>
      </w:pPr>
    </w:p>
    <w:p w14:paraId="62E19CB7" w14:textId="77777777" w:rsidR="004A24B2" w:rsidRPr="001F3803" w:rsidRDefault="004A24B2" w:rsidP="004A24B2">
      <w:pPr>
        <w:rPr>
          <w:rFonts w:ascii="BIZ UDゴシック" w:eastAsia="BIZ UDゴシック" w:hAnsi="BIZ UDゴシック"/>
        </w:rPr>
      </w:pPr>
    </w:p>
    <w:p w14:paraId="0446013C" w14:textId="77777777" w:rsidR="004A24B2" w:rsidRPr="001F3803" w:rsidRDefault="004A24B2" w:rsidP="004A24B2">
      <w:pPr>
        <w:rPr>
          <w:rFonts w:ascii="BIZ UDゴシック" w:eastAsia="BIZ UDゴシック" w:hAnsi="BIZ UDゴシック"/>
        </w:rPr>
      </w:pPr>
    </w:p>
    <w:p w14:paraId="0CAA0BBA" w14:textId="77777777" w:rsidR="004A24B2" w:rsidRDefault="004A24B2" w:rsidP="004A24B2">
      <w:pPr>
        <w:rPr>
          <w:rFonts w:ascii="BIZ UDゴシック" w:eastAsia="BIZ UDゴシック" w:hAnsi="BIZ UDゴシック"/>
        </w:rPr>
      </w:pPr>
    </w:p>
    <w:p w14:paraId="7290A97F" w14:textId="77777777" w:rsidR="00B27A95" w:rsidRDefault="00B27A95" w:rsidP="004A24B2">
      <w:pPr>
        <w:rPr>
          <w:rFonts w:ascii="BIZ UDゴシック" w:eastAsia="BIZ UDゴシック" w:hAnsi="BIZ UDゴシック"/>
        </w:rPr>
      </w:pPr>
    </w:p>
    <w:p w14:paraId="32C35F8E" w14:textId="77777777" w:rsidR="00B27A95" w:rsidRDefault="00B27A95" w:rsidP="004A24B2">
      <w:pPr>
        <w:rPr>
          <w:rFonts w:ascii="BIZ UDゴシック" w:eastAsia="BIZ UDゴシック" w:hAnsi="BIZ UDゴシック"/>
        </w:rPr>
      </w:pPr>
    </w:p>
    <w:p w14:paraId="0C358C27" w14:textId="77777777" w:rsidR="004A24B2" w:rsidRPr="001F3803" w:rsidRDefault="004A24B2" w:rsidP="004A24B2">
      <w:pPr>
        <w:rPr>
          <w:rFonts w:ascii="BIZ UDゴシック" w:eastAsia="BIZ UDゴシック" w:hAnsi="BIZ UDゴシック"/>
        </w:rPr>
      </w:pPr>
    </w:p>
    <w:p w14:paraId="7D4E652B" w14:textId="77777777" w:rsidR="004A24B2" w:rsidRPr="001F3803" w:rsidRDefault="004A24B2" w:rsidP="004A24B2">
      <w:pPr>
        <w:rPr>
          <w:rFonts w:ascii="BIZ UDゴシック" w:eastAsia="BIZ UDゴシック" w:hAnsi="BIZ UDゴシック"/>
        </w:rPr>
      </w:pPr>
    </w:p>
    <w:p w14:paraId="438C1AE2" w14:textId="77777777" w:rsidR="004A24B2" w:rsidRPr="001F3803" w:rsidRDefault="004A24B2" w:rsidP="004A24B2">
      <w:pPr>
        <w:rPr>
          <w:rFonts w:ascii="BIZ UDゴシック" w:eastAsia="BIZ UDゴシック" w:hAnsi="BIZ UDゴシック"/>
        </w:rPr>
      </w:pPr>
    </w:p>
    <w:p w14:paraId="70F0181B" w14:textId="77777777" w:rsidR="004A24B2" w:rsidRPr="001F3803" w:rsidRDefault="004A24B2" w:rsidP="004A24B2">
      <w:pPr>
        <w:rPr>
          <w:rFonts w:ascii="BIZ UDゴシック" w:eastAsia="BIZ UDゴシック" w:hAnsi="BIZ UDゴシック"/>
        </w:rPr>
      </w:pPr>
    </w:p>
    <w:p w14:paraId="45D9B301" w14:textId="77777777" w:rsidR="004A24B2" w:rsidRPr="001F3803" w:rsidRDefault="004A24B2" w:rsidP="004A24B2">
      <w:pPr>
        <w:rPr>
          <w:rFonts w:ascii="BIZ UDゴシック" w:eastAsia="BIZ UDゴシック" w:hAnsi="BIZ UDゴシック"/>
        </w:rPr>
      </w:pPr>
    </w:p>
    <w:p w14:paraId="4BB4F61E" w14:textId="77777777" w:rsidR="004A24B2" w:rsidRPr="001F3803" w:rsidRDefault="004A24B2" w:rsidP="004A24B2">
      <w:pPr>
        <w:rPr>
          <w:rFonts w:ascii="BIZ UDゴシック" w:eastAsia="BIZ UDゴシック" w:hAnsi="BIZ UDゴシック"/>
        </w:rPr>
      </w:pPr>
    </w:p>
    <w:p w14:paraId="7852C50C" w14:textId="77777777" w:rsidR="004A24B2" w:rsidRPr="001F3803" w:rsidRDefault="004A24B2" w:rsidP="004A24B2">
      <w:pPr>
        <w:rPr>
          <w:rFonts w:ascii="BIZ UDゴシック" w:eastAsia="BIZ UDゴシック" w:hAnsi="BIZ UDゴシック"/>
        </w:rPr>
      </w:pPr>
    </w:p>
    <w:p w14:paraId="1A5E49A2" w14:textId="77777777" w:rsidR="004A24B2" w:rsidRPr="001F3803" w:rsidRDefault="004A24B2" w:rsidP="004A24B2">
      <w:pPr>
        <w:rPr>
          <w:rFonts w:ascii="BIZ UDゴシック" w:eastAsia="BIZ UDゴシック" w:hAnsi="BIZ UDゴシック"/>
        </w:rPr>
      </w:pPr>
    </w:p>
    <w:p w14:paraId="2E3B9176" w14:textId="77777777" w:rsidR="004A24B2" w:rsidRPr="001F3803" w:rsidRDefault="004A24B2" w:rsidP="004A24B2">
      <w:pPr>
        <w:jc w:val="center"/>
        <w:rPr>
          <w:rFonts w:ascii="BIZ UDゴシック" w:eastAsia="BIZ UDゴシック" w:hAnsi="BIZ UDゴシック"/>
          <w:b/>
          <w:sz w:val="28"/>
          <w:szCs w:val="28"/>
        </w:rPr>
      </w:pPr>
      <w:r w:rsidRPr="001F3803">
        <w:rPr>
          <w:rFonts w:ascii="BIZ UDゴシック" w:eastAsia="BIZ UDゴシック" w:hAnsi="BIZ UDゴシック" w:hint="eastAsia"/>
          <w:b/>
          <w:sz w:val="28"/>
          <w:szCs w:val="28"/>
        </w:rPr>
        <w:t>由利本荘市健康福祉部長寿生きがい課</w:t>
      </w:r>
    </w:p>
    <w:p w14:paraId="3E482BE4" w14:textId="77777777" w:rsidR="004A24B2" w:rsidRDefault="004A24B2" w:rsidP="00B27A95">
      <w:pPr>
        <w:jc w:val="center"/>
        <w:rPr>
          <w:rFonts w:ascii="BIZ UDゴシック" w:eastAsia="BIZ UDゴシック" w:hAnsi="BIZ UDゴシック"/>
          <w:b/>
          <w:sz w:val="28"/>
          <w:szCs w:val="28"/>
        </w:rPr>
      </w:pPr>
      <w:r w:rsidRPr="001F3803">
        <w:rPr>
          <w:rFonts w:ascii="BIZ UDゴシック" w:eastAsia="BIZ UDゴシック" w:hAnsi="BIZ UDゴシック" w:hint="eastAsia"/>
          <w:b/>
          <w:sz w:val="28"/>
          <w:szCs w:val="28"/>
        </w:rPr>
        <w:t>高齢者支援班　電話２４－６３２２</w:t>
      </w:r>
    </w:p>
    <w:p w14:paraId="71C8A35D" w14:textId="77777777" w:rsidR="00B27A95" w:rsidRDefault="00B27A95" w:rsidP="004A24B2">
      <w:pPr>
        <w:jc w:val="center"/>
        <w:rPr>
          <w:rFonts w:ascii="BIZ UDゴシック" w:eastAsia="BIZ UDゴシック" w:hAnsi="BIZ UDゴシック"/>
          <w:b/>
          <w:sz w:val="28"/>
          <w:szCs w:val="28"/>
        </w:rPr>
      </w:pPr>
      <w:r>
        <w:rPr>
          <w:rFonts w:ascii="BIZ UDゴシック" w:eastAsia="BIZ UDゴシック" w:hAnsi="BIZ UDゴシック"/>
          <w:b/>
          <w:sz w:val="28"/>
          <w:szCs w:val="28"/>
        </w:rPr>
        <w:br w:type="page"/>
      </w:r>
    </w:p>
    <w:p w14:paraId="39302950" w14:textId="77777777" w:rsidR="007038FB" w:rsidRDefault="007038FB" w:rsidP="001524AB">
      <w:pPr>
        <w:jc w:val="center"/>
        <w:rPr>
          <w:rFonts w:ascii="BIZ UDゴシック" w:eastAsia="BIZ UDゴシック" w:hAnsi="BIZ UDゴシック"/>
          <w:b/>
          <w:sz w:val="32"/>
          <w:szCs w:val="32"/>
        </w:rPr>
      </w:pPr>
      <w:bookmarkStart w:id="0" w:name="_Hlk130471347"/>
      <w:r w:rsidRPr="001F3803">
        <w:rPr>
          <w:rFonts w:ascii="BIZ UDゴシック" w:eastAsia="BIZ UDゴシック" w:hAnsi="BIZ UDゴシック" w:hint="eastAsia"/>
          <w:b/>
          <w:sz w:val="32"/>
          <w:szCs w:val="32"/>
        </w:rPr>
        <w:lastRenderedPageBreak/>
        <w:t>由利本荘市敬老事業補助金について</w:t>
      </w:r>
    </w:p>
    <w:p w14:paraId="07ADA5BA" w14:textId="77777777" w:rsidR="001524AB" w:rsidRPr="001F3803" w:rsidRDefault="001524AB" w:rsidP="001524AB">
      <w:pPr>
        <w:rPr>
          <w:rFonts w:ascii="BIZ UDゴシック" w:eastAsia="BIZ UDゴシック" w:hAnsi="BIZ UDゴシック"/>
        </w:rPr>
      </w:pPr>
    </w:p>
    <w:p w14:paraId="2BBB84DF" w14:textId="77777777" w:rsidR="007038FB" w:rsidRPr="001F3803" w:rsidRDefault="007038FB" w:rsidP="00726B1C">
      <w:pPr>
        <w:pBdr>
          <w:top w:val="single" w:sz="4" w:space="1" w:color="auto"/>
          <w:left w:val="single" w:sz="4" w:space="4" w:color="auto"/>
          <w:bottom w:val="single" w:sz="4" w:space="1" w:color="auto"/>
          <w:right w:val="single" w:sz="4" w:space="4" w:color="auto"/>
        </w:pBdr>
        <w:ind w:firstLineChars="100" w:firstLine="240"/>
        <w:rPr>
          <w:rFonts w:ascii="BIZ UDゴシック" w:eastAsia="BIZ UDゴシック" w:hAnsi="BIZ UDゴシック"/>
        </w:rPr>
      </w:pPr>
      <w:r w:rsidRPr="00942CD2">
        <w:rPr>
          <w:rFonts w:ascii="BIZ UDゴシック" w:eastAsia="BIZ UDゴシック" w:hAnsi="BIZ UDゴシック" w:hint="eastAsia"/>
          <w:b/>
          <w:sz w:val="24"/>
          <w:szCs w:val="24"/>
        </w:rPr>
        <w:t>趣</w:t>
      </w:r>
      <w:r w:rsidR="00942CD2">
        <w:rPr>
          <w:rFonts w:ascii="BIZ UDゴシック" w:eastAsia="BIZ UDゴシック" w:hAnsi="BIZ UDゴシック" w:hint="eastAsia"/>
          <w:b/>
          <w:sz w:val="24"/>
          <w:szCs w:val="24"/>
        </w:rPr>
        <w:t xml:space="preserve">　</w:t>
      </w:r>
      <w:r w:rsidRPr="00942CD2">
        <w:rPr>
          <w:rFonts w:ascii="BIZ UDゴシック" w:eastAsia="BIZ UDゴシック" w:hAnsi="BIZ UDゴシック" w:hint="eastAsia"/>
          <w:b/>
          <w:sz w:val="24"/>
          <w:szCs w:val="24"/>
        </w:rPr>
        <w:t>旨</w:t>
      </w:r>
    </w:p>
    <w:p w14:paraId="53E5309C" w14:textId="77777777" w:rsidR="007038FB" w:rsidRPr="001F3803" w:rsidRDefault="007038FB">
      <w:pPr>
        <w:rPr>
          <w:rFonts w:ascii="BIZ UDゴシック" w:eastAsia="BIZ UDゴシック" w:hAnsi="BIZ UDゴシック"/>
        </w:rPr>
      </w:pPr>
      <w:r w:rsidRPr="001F3803">
        <w:rPr>
          <w:rFonts w:ascii="BIZ UDゴシック" w:eastAsia="BIZ UDゴシック" w:hAnsi="BIZ UDゴシック" w:hint="eastAsia"/>
        </w:rPr>
        <w:t xml:space="preserve">　高齢者の長年にわたる地域への貢献に感謝し、敬意を表すとともに地域住民の敬老意識の高揚また高齢者の外出促進、世代間交流を図ることを</w:t>
      </w:r>
      <w:r w:rsidR="00623551" w:rsidRPr="001F3803">
        <w:rPr>
          <w:rFonts w:ascii="BIZ UDゴシック" w:eastAsia="BIZ UDゴシック" w:hAnsi="BIZ UDゴシック" w:hint="eastAsia"/>
        </w:rPr>
        <w:t>目的とし、住民自治組織が行う敬老事業を支援します。</w:t>
      </w:r>
    </w:p>
    <w:p w14:paraId="1A86A318" w14:textId="77777777" w:rsidR="00623551" w:rsidRPr="001F3803" w:rsidRDefault="00623551">
      <w:pPr>
        <w:rPr>
          <w:rFonts w:ascii="BIZ UDゴシック" w:eastAsia="BIZ UDゴシック" w:hAnsi="BIZ UDゴシック"/>
        </w:rPr>
      </w:pPr>
    </w:p>
    <w:p w14:paraId="3A2BA211" w14:textId="77777777" w:rsidR="00623551" w:rsidRPr="00726B1C" w:rsidRDefault="00623551" w:rsidP="00726B1C">
      <w:pPr>
        <w:pBdr>
          <w:top w:val="single" w:sz="4" w:space="1" w:color="auto"/>
          <w:left w:val="single" w:sz="4" w:space="4" w:color="auto"/>
          <w:bottom w:val="single" w:sz="4" w:space="1" w:color="auto"/>
          <w:right w:val="single" w:sz="4" w:space="4" w:color="auto"/>
        </w:pBdr>
        <w:ind w:firstLineChars="100" w:firstLine="240"/>
        <w:rPr>
          <w:rFonts w:ascii="BIZ UDゴシック" w:eastAsia="BIZ UDゴシック" w:hAnsi="BIZ UDゴシック"/>
          <w:b/>
          <w:sz w:val="24"/>
          <w:szCs w:val="24"/>
        </w:rPr>
      </w:pPr>
      <w:r w:rsidRPr="00726B1C">
        <w:rPr>
          <w:rFonts w:ascii="BIZ UDゴシック" w:eastAsia="BIZ UDゴシック" w:hAnsi="BIZ UDゴシック" w:hint="eastAsia"/>
          <w:b/>
          <w:sz w:val="24"/>
          <w:szCs w:val="24"/>
        </w:rPr>
        <w:t>補助の対象となる団体</w:t>
      </w:r>
    </w:p>
    <w:p w14:paraId="36F5318E" w14:textId="77777777" w:rsidR="00623551" w:rsidRPr="001F3803" w:rsidRDefault="00623551">
      <w:pPr>
        <w:rPr>
          <w:rFonts w:ascii="BIZ UDゴシック" w:eastAsia="BIZ UDゴシック" w:hAnsi="BIZ UDゴシック"/>
        </w:rPr>
      </w:pPr>
      <w:r w:rsidRPr="001F3803">
        <w:rPr>
          <w:rFonts w:ascii="BIZ UDゴシック" w:eastAsia="BIZ UDゴシック" w:hAnsi="BIZ UDゴシック" w:hint="eastAsia"/>
        </w:rPr>
        <w:t xml:space="preserve">　補助</w:t>
      </w:r>
      <w:r w:rsidR="00D7749D" w:rsidRPr="001F3803">
        <w:rPr>
          <w:rFonts w:ascii="BIZ UDゴシック" w:eastAsia="BIZ UDゴシック" w:hAnsi="BIZ UDゴシック" w:hint="eastAsia"/>
        </w:rPr>
        <w:t>の</w:t>
      </w:r>
      <w:r w:rsidRPr="001F3803">
        <w:rPr>
          <w:rFonts w:ascii="BIZ UDゴシック" w:eastAsia="BIZ UDゴシック" w:hAnsi="BIZ UDゴシック" w:hint="eastAsia"/>
        </w:rPr>
        <w:t>対象となる団体は、住民自治組織です。ここでいう住民自治組織とは、管内の一定区域毎に結成された</w:t>
      </w:r>
      <w:r w:rsidR="00D7749D" w:rsidRPr="001F3803">
        <w:rPr>
          <w:rFonts w:ascii="BIZ UDゴシック" w:eastAsia="BIZ UDゴシック" w:hAnsi="BIZ UDゴシック" w:hint="eastAsia"/>
        </w:rPr>
        <w:t>町内会</w:t>
      </w:r>
      <w:r w:rsidRPr="001F3803">
        <w:rPr>
          <w:rFonts w:ascii="BIZ UDゴシック" w:eastAsia="BIZ UDゴシック" w:hAnsi="BIZ UDゴシック" w:hint="eastAsia"/>
        </w:rPr>
        <w:t>、</w:t>
      </w:r>
      <w:r w:rsidR="00D7749D" w:rsidRPr="001F3803">
        <w:rPr>
          <w:rFonts w:ascii="BIZ UDゴシック" w:eastAsia="BIZ UDゴシック" w:hAnsi="BIZ UDゴシック" w:hint="eastAsia"/>
        </w:rPr>
        <w:t>自治会</w:t>
      </w:r>
      <w:r w:rsidRPr="001F3803">
        <w:rPr>
          <w:rFonts w:ascii="BIZ UDゴシック" w:eastAsia="BIZ UDゴシック" w:hAnsi="BIZ UDゴシック" w:hint="eastAsia"/>
        </w:rPr>
        <w:t>、若しくはその連合組織で、事業遂行のため自ら管理及び運営し、かつ、適正に経理及び監査する能力を有する団体です。</w:t>
      </w:r>
    </w:p>
    <w:p w14:paraId="777AE415" w14:textId="77777777" w:rsidR="00623551" w:rsidRPr="001F3803" w:rsidRDefault="00623551">
      <w:pPr>
        <w:rPr>
          <w:rFonts w:ascii="BIZ UDゴシック" w:eastAsia="BIZ UDゴシック" w:hAnsi="BIZ UDゴシック"/>
        </w:rPr>
      </w:pPr>
    </w:p>
    <w:p w14:paraId="408CEF1E" w14:textId="77777777" w:rsidR="00623551" w:rsidRPr="00726B1C" w:rsidRDefault="00623551" w:rsidP="00726B1C">
      <w:pPr>
        <w:pBdr>
          <w:top w:val="single" w:sz="4" w:space="1" w:color="auto"/>
          <w:left w:val="single" w:sz="4" w:space="4" w:color="auto"/>
          <w:bottom w:val="single" w:sz="4" w:space="1" w:color="auto"/>
          <w:right w:val="single" w:sz="4" w:space="4" w:color="auto"/>
        </w:pBdr>
        <w:ind w:firstLineChars="100" w:firstLine="240"/>
        <w:rPr>
          <w:rFonts w:ascii="BIZ UDゴシック" w:eastAsia="BIZ UDゴシック" w:hAnsi="BIZ UDゴシック"/>
          <w:b/>
          <w:sz w:val="24"/>
          <w:szCs w:val="24"/>
        </w:rPr>
      </w:pPr>
      <w:r w:rsidRPr="00726B1C">
        <w:rPr>
          <w:rFonts w:ascii="BIZ UDゴシック" w:eastAsia="BIZ UDゴシック" w:hAnsi="BIZ UDゴシック" w:hint="eastAsia"/>
          <w:b/>
          <w:sz w:val="24"/>
          <w:szCs w:val="24"/>
        </w:rPr>
        <w:t>補助対象となる事業</w:t>
      </w:r>
    </w:p>
    <w:p w14:paraId="79BE248B" w14:textId="77777777" w:rsidR="00623551" w:rsidRPr="001F3803" w:rsidRDefault="00623551">
      <w:pPr>
        <w:rPr>
          <w:rFonts w:ascii="BIZ UDゴシック" w:eastAsia="BIZ UDゴシック" w:hAnsi="BIZ UDゴシック"/>
        </w:rPr>
      </w:pPr>
      <w:r w:rsidRPr="001F3803">
        <w:rPr>
          <w:rFonts w:ascii="BIZ UDゴシック" w:eastAsia="BIZ UDゴシック" w:hAnsi="BIZ UDゴシック" w:hint="eastAsia"/>
        </w:rPr>
        <w:t xml:space="preserve">　補助の対象となる事業は、以下の</w:t>
      </w:r>
      <w:r w:rsidR="00FC69F8">
        <w:rPr>
          <w:rFonts w:ascii="BIZ UDゴシック" w:eastAsia="BIZ UDゴシック" w:hAnsi="BIZ UDゴシック" w:hint="eastAsia"/>
        </w:rPr>
        <w:t>３</w:t>
      </w:r>
      <w:r w:rsidRPr="001F3803">
        <w:rPr>
          <w:rFonts w:ascii="BIZ UDゴシック" w:eastAsia="BIZ UDゴシック" w:hAnsi="BIZ UDゴシック" w:hint="eastAsia"/>
        </w:rPr>
        <w:t>つです。</w:t>
      </w:r>
      <w:r w:rsidR="00570B93" w:rsidRPr="001F3803">
        <w:rPr>
          <w:rFonts w:ascii="BIZ UDゴシック" w:eastAsia="BIZ UDゴシック" w:hAnsi="BIZ UDゴシック" w:hint="eastAsia"/>
        </w:rPr>
        <w:t>１</w:t>
      </w:r>
      <w:r w:rsidRPr="001F3803">
        <w:rPr>
          <w:rFonts w:ascii="BIZ UDゴシック" w:eastAsia="BIZ UDゴシック" w:hAnsi="BIZ UDゴシック" w:hint="eastAsia"/>
        </w:rPr>
        <w:t>つの団体で</w:t>
      </w:r>
      <w:r w:rsidR="00522D11" w:rsidRPr="001F3803">
        <w:rPr>
          <w:rFonts w:ascii="BIZ UDゴシック" w:eastAsia="BIZ UDゴシック" w:hAnsi="BIZ UDゴシック" w:hint="eastAsia"/>
        </w:rPr>
        <w:t>申請できるのは、</w:t>
      </w:r>
      <w:r w:rsidR="00570B93" w:rsidRPr="001F3803">
        <w:rPr>
          <w:rFonts w:ascii="BIZ UDゴシック" w:eastAsia="BIZ UDゴシック" w:hAnsi="BIZ UDゴシック" w:hint="eastAsia"/>
        </w:rPr>
        <w:t>１年度</w:t>
      </w:r>
      <w:r w:rsidR="00B96327" w:rsidRPr="001F3803">
        <w:rPr>
          <w:rFonts w:ascii="BIZ UDゴシック" w:eastAsia="BIZ UDゴシック" w:hAnsi="BIZ UDゴシック" w:hint="eastAsia"/>
        </w:rPr>
        <w:t>いずれ</w:t>
      </w:r>
      <w:r w:rsidR="00522D11" w:rsidRPr="001F3803">
        <w:rPr>
          <w:rFonts w:ascii="BIZ UDゴシック" w:eastAsia="BIZ UDゴシック" w:hAnsi="BIZ UDゴシック" w:hint="eastAsia"/>
        </w:rPr>
        <w:t>か</w:t>
      </w:r>
      <w:r w:rsidR="00570B93" w:rsidRPr="001F3803">
        <w:rPr>
          <w:rFonts w:ascii="BIZ UDゴシック" w:eastAsia="BIZ UDゴシック" w:hAnsi="BIZ UDゴシック" w:hint="eastAsia"/>
        </w:rPr>
        <w:t>１</w:t>
      </w:r>
      <w:r w:rsidR="00522D11" w:rsidRPr="001F3803">
        <w:rPr>
          <w:rFonts w:ascii="BIZ UDゴシック" w:eastAsia="BIZ UDゴシック" w:hAnsi="BIZ UDゴシック" w:hint="eastAsia"/>
        </w:rPr>
        <w:t>つの事業です。</w:t>
      </w:r>
      <w:r w:rsidR="00A54D62">
        <w:rPr>
          <w:rFonts w:ascii="BIZ UDゴシック" w:eastAsia="BIZ UDゴシック" w:hAnsi="BIZ UDゴシック" w:hint="eastAsia"/>
        </w:rPr>
        <w:t>また、１人の補助対象者に対し複数の団体からの補助はできません。</w:t>
      </w:r>
    </w:p>
    <w:p w14:paraId="0E8CCFC0" w14:textId="77777777" w:rsidR="004850D5" w:rsidRPr="001F3803" w:rsidRDefault="00522D11">
      <w:pPr>
        <w:rPr>
          <w:rFonts w:ascii="BIZ UDゴシック" w:eastAsia="BIZ UDゴシック" w:hAnsi="BIZ UDゴシック"/>
        </w:rPr>
      </w:pPr>
      <w:r w:rsidRPr="001F3803">
        <w:rPr>
          <w:rFonts w:ascii="BIZ UDゴシック" w:eastAsia="BIZ UDゴシック" w:hAnsi="BIZ UDゴシック" w:hint="eastAsia"/>
        </w:rPr>
        <w:t xml:space="preserve">　①敬老会開催</w:t>
      </w:r>
      <w:r w:rsidR="00003CC0" w:rsidRPr="001F3803">
        <w:rPr>
          <w:rFonts w:ascii="BIZ UDゴシック" w:eastAsia="BIZ UDゴシック" w:hAnsi="BIZ UDゴシック" w:hint="eastAsia"/>
        </w:rPr>
        <w:t>事業</w:t>
      </w:r>
      <w:r w:rsidR="0015179C">
        <w:rPr>
          <w:rFonts w:ascii="BIZ UDゴシック" w:eastAsia="BIZ UDゴシック" w:hAnsi="BIZ UDゴシック" w:hint="eastAsia"/>
        </w:rPr>
        <w:t>Ａ</w:t>
      </w:r>
      <w:r w:rsidR="004850D5" w:rsidRPr="001F3803">
        <w:rPr>
          <w:rFonts w:ascii="BIZ UDゴシック" w:eastAsia="BIZ UDゴシック" w:hAnsi="BIZ UDゴシック" w:hint="eastAsia"/>
        </w:rPr>
        <w:t>（敬老会開催のみ）</w:t>
      </w:r>
    </w:p>
    <w:p w14:paraId="4B0AB7EA" w14:textId="77777777" w:rsidR="004850D5" w:rsidRPr="001F3803" w:rsidRDefault="004850D5" w:rsidP="004850D5">
      <w:pPr>
        <w:ind w:firstLineChars="100" w:firstLine="210"/>
        <w:rPr>
          <w:rFonts w:ascii="BIZ UDゴシック" w:eastAsia="BIZ UDゴシック" w:hAnsi="BIZ UDゴシック"/>
        </w:rPr>
      </w:pPr>
      <w:r w:rsidRPr="001F3803">
        <w:rPr>
          <w:rFonts w:ascii="BIZ UDゴシック" w:eastAsia="BIZ UDゴシック" w:hAnsi="BIZ UDゴシック" w:hint="eastAsia"/>
        </w:rPr>
        <w:t>②敬老会開催事業</w:t>
      </w:r>
      <w:r w:rsidR="0015179C">
        <w:rPr>
          <w:rFonts w:ascii="BIZ UDゴシック" w:eastAsia="BIZ UDゴシック" w:hAnsi="BIZ UDゴシック" w:hint="eastAsia"/>
        </w:rPr>
        <w:t>Ｂ</w:t>
      </w:r>
      <w:r w:rsidRPr="001F3803">
        <w:rPr>
          <w:rFonts w:ascii="BIZ UDゴシック" w:eastAsia="BIZ UDゴシック" w:hAnsi="BIZ UDゴシック" w:hint="eastAsia"/>
        </w:rPr>
        <w:t>（敬老会開催と欠席者への記念品配布）</w:t>
      </w:r>
    </w:p>
    <w:p w14:paraId="753E6A90" w14:textId="77777777" w:rsidR="00A54D62" w:rsidRPr="002B0071" w:rsidRDefault="00522D11" w:rsidP="00AE66D4">
      <w:pPr>
        <w:rPr>
          <w:rFonts w:ascii="BIZ UDゴシック" w:eastAsia="BIZ UDゴシック" w:hAnsi="BIZ UDゴシック"/>
        </w:rPr>
      </w:pPr>
      <w:r w:rsidRPr="001F3803">
        <w:rPr>
          <w:rFonts w:ascii="BIZ UDゴシック" w:eastAsia="BIZ UDゴシック" w:hAnsi="BIZ UDゴシック" w:hint="eastAsia"/>
        </w:rPr>
        <w:t xml:space="preserve">　</w:t>
      </w:r>
      <w:r w:rsidR="004850D5" w:rsidRPr="001F3803">
        <w:rPr>
          <w:rFonts w:ascii="BIZ UDゴシック" w:eastAsia="BIZ UDゴシック" w:hAnsi="BIZ UDゴシック" w:hint="eastAsia"/>
        </w:rPr>
        <w:t>③</w:t>
      </w:r>
      <w:r w:rsidRPr="001F3803">
        <w:rPr>
          <w:rFonts w:ascii="BIZ UDゴシック" w:eastAsia="BIZ UDゴシック" w:hAnsi="BIZ UDゴシック" w:hint="eastAsia"/>
        </w:rPr>
        <w:t>記念品</w:t>
      </w:r>
      <w:r w:rsidR="00003CC0" w:rsidRPr="001F3803">
        <w:rPr>
          <w:rFonts w:ascii="BIZ UDゴシック" w:eastAsia="BIZ UDゴシック" w:hAnsi="BIZ UDゴシック" w:hint="eastAsia"/>
        </w:rPr>
        <w:t>贈呈事業</w:t>
      </w:r>
    </w:p>
    <w:p w14:paraId="768B1F5A" w14:textId="77777777" w:rsidR="00DB4D31" w:rsidRPr="001F3803" w:rsidRDefault="00DB4D31">
      <w:pPr>
        <w:rPr>
          <w:rFonts w:ascii="BIZ UDゴシック" w:eastAsia="BIZ UDゴシック" w:hAnsi="BIZ UDゴシック"/>
        </w:rPr>
      </w:pPr>
    </w:p>
    <w:p w14:paraId="523EC870" w14:textId="77777777" w:rsidR="00522D11" w:rsidRPr="00726B1C" w:rsidRDefault="00522D11" w:rsidP="00726B1C">
      <w:pPr>
        <w:pBdr>
          <w:top w:val="single" w:sz="4" w:space="1" w:color="auto"/>
          <w:left w:val="single" w:sz="4" w:space="4" w:color="auto"/>
          <w:bottom w:val="single" w:sz="4" w:space="1" w:color="auto"/>
          <w:right w:val="single" w:sz="4" w:space="4" w:color="auto"/>
        </w:pBdr>
        <w:ind w:firstLineChars="100" w:firstLine="240"/>
        <w:rPr>
          <w:rFonts w:ascii="BIZ UDゴシック" w:eastAsia="BIZ UDゴシック" w:hAnsi="BIZ UDゴシック"/>
          <w:b/>
          <w:sz w:val="24"/>
          <w:szCs w:val="24"/>
        </w:rPr>
      </w:pPr>
      <w:r w:rsidRPr="00726B1C">
        <w:rPr>
          <w:rFonts w:ascii="BIZ UDゴシック" w:eastAsia="BIZ UDゴシック" w:hAnsi="BIZ UDゴシック" w:hint="eastAsia"/>
          <w:b/>
          <w:sz w:val="24"/>
          <w:szCs w:val="24"/>
        </w:rPr>
        <w:t>補助対象となる経費</w:t>
      </w:r>
    </w:p>
    <w:p w14:paraId="4D9C5D8F" w14:textId="77777777" w:rsidR="00522D11" w:rsidRDefault="00522D11" w:rsidP="00726B1C">
      <w:pPr>
        <w:rPr>
          <w:rFonts w:ascii="BIZ UDゴシック" w:eastAsia="BIZ UDゴシック" w:hAnsi="BIZ UDゴシック"/>
        </w:rPr>
      </w:pPr>
      <w:r w:rsidRPr="001F3803">
        <w:rPr>
          <w:rFonts w:ascii="BIZ UDゴシック" w:eastAsia="BIZ UDゴシック" w:hAnsi="BIZ UDゴシック" w:hint="eastAsia"/>
        </w:rPr>
        <w:t xml:space="preserve">　補助対象となる経費は、報償費、消耗品費、賃借料・使用料、印刷製本費、食糧費、郵便料、光熱水費など事業実施に必要な経費です。</w:t>
      </w:r>
      <w:r w:rsidR="004850D5" w:rsidRPr="008A695A">
        <w:rPr>
          <w:rFonts w:ascii="BIZ UDゴシック" w:eastAsia="BIZ UDゴシック" w:hAnsi="BIZ UDゴシック" w:hint="eastAsia"/>
        </w:rPr>
        <w:t>現金や商品券は</w:t>
      </w:r>
      <w:r w:rsidR="00726B1C">
        <w:rPr>
          <w:rFonts w:ascii="BIZ UDゴシック" w:eastAsia="BIZ UDゴシック" w:hAnsi="BIZ UDゴシック" w:hint="eastAsia"/>
        </w:rPr>
        <w:t>、記念品の</w:t>
      </w:r>
      <w:r w:rsidR="004850D5" w:rsidRPr="008A695A">
        <w:rPr>
          <w:rFonts w:ascii="BIZ UDゴシック" w:eastAsia="BIZ UDゴシック" w:hAnsi="BIZ UDゴシック" w:hint="eastAsia"/>
        </w:rPr>
        <w:t>対象としません。</w:t>
      </w:r>
    </w:p>
    <w:p w14:paraId="02BE0DDF" w14:textId="77777777" w:rsidR="0092411F" w:rsidRPr="00EA4286" w:rsidRDefault="0092411F" w:rsidP="00726B1C">
      <w:pPr>
        <w:rPr>
          <w:rFonts w:ascii="BIZ UDゴシック" w:eastAsia="BIZ UDゴシック" w:hAnsi="BIZ UDゴシック"/>
        </w:rPr>
      </w:pPr>
      <w:r w:rsidRPr="00EA4286">
        <w:rPr>
          <w:rFonts w:ascii="BIZ UDゴシック" w:eastAsia="BIZ UDゴシック" w:hAnsi="BIZ UDゴシック" w:hint="eastAsia"/>
        </w:rPr>
        <w:t>また、賃金も対象とはなりません。</w:t>
      </w:r>
    </w:p>
    <w:p w14:paraId="5026CC19" w14:textId="77777777" w:rsidR="00522D11" w:rsidRPr="001F3803" w:rsidRDefault="00522D11">
      <w:pPr>
        <w:rPr>
          <w:rFonts w:ascii="BIZ UDゴシック" w:eastAsia="BIZ UDゴシック" w:hAnsi="BIZ UDゴシック"/>
        </w:rPr>
      </w:pPr>
    </w:p>
    <w:p w14:paraId="7B70BBBD" w14:textId="77777777" w:rsidR="00726B1C" w:rsidRPr="00726B1C" w:rsidRDefault="00522D11" w:rsidP="00726B1C">
      <w:pPr>
        <w:pBdr>
          <w:top w:val="single" w:sz="4" w:space="1" w:color="auto"/>
          <w:left w:val="single" w:sz="4" w:space="4" w:color="auto"/>
          <w:bottom w:val="single" w:sz="4" w:space="1" w:color="auto"/>
          <w:right w:val="single" w:sz="4" w:space="4" w:color="auto"/>
        </w:pBdr>
        <w:ind w:firstLineChars="100" w:firstLine="240"/>
        <w:rPr>
          <w:rFonts w:ascii="BIZ UDゴシック" w:eastAsia="BIZ UDゴシック" w:hAnsi="BIZ UDゴシック"/>
          <w:b/>
          <w:sz w:val="24"/>
          <w:szCs w:val="24"/>
        </w:rPr>
      </w:pPr>
      <w:r w:rsidRPr="00726B1C">
        <w:rPr>
          <w:rFonts w:ascii="BIZ UDゴシック" w:eastAsia="BIZ UDゴシック" w:hAnsi="BIZ UDゴシック" w:hint="eastAsia"/>
          <w:b/>
          <w:sz w:val="24"/>
          <w:szCs w:val="24"/>
        </w:rPr>
        <w:t>補</w:t>
      </w:r>
      <w:r w:rsidR="00726B1C">
        <w:rPr>
          <w:rFonts w:ascii="BIZ UDゴシック" w:eastAsia="BIZ UDゴシック" w:hAnsi="BIZ UDゴシック" w:hint="eastAsia"/>
          <w:b/>
          <w:sz w:val="24"/>
          <w:szCs w:val="24"/>
        </w:rPr>
        <w:t xml:space="preserve">　</w:t>
      </w:r>
      <w:r w:rsidRPr="00726B1C">
        <w:rPr>
          <w:rFonts w:ascii="BIZ UDゴシック" w:eastAsia="BIZ UDゴシック" w:hAnsi="BIZ UDゴシック" w:hint="eastAsia"/>
          <w:b/>
          <w:sz w:val="24"/>
          <w:szCs w:val="24"/>
        </w:rPr>
        <w:t>助</w:t>
      </w:r>
      <w:r w:rsidR="00726B1C">
        <w:rPr>
          <w:rFonts w:ascii="BIZ UDゴシック" w:eastAsia="BIZ UDゴシック" w:hAnsi="BIZ UDゴシック" w:hint="eastAsia"/>
          <w:b/>
          <w:sz w:val="24"/>
          <w:szCs w:val="24"/>
        </w:rPr>
        <w:t xml:space="preserve">　</w:t>
      </w:r>
      <w:r w:rsidRPr="00726B1C">
        <w:rPr>
          <w:rFonts w:ascii="BIZ UDゴシック" w:eastAsia="BIZ UDゴシック" w:hAnsi="BIZ UDゴシック" w:hint="eastAsia"/>
          <w:b/>
          <w:sz w:val="24"/>
          <w:szCs w:val="24"/>
        </w:rPr>
        <w:t>額</w:t>
      </w:r>
    </w:p>
    <w:p w14:paraId="2EDF3EA4" w14:textId="6306A240" w:rsidR="003A132F" w:rsidRDefault="00522D11">
      <w:pPr>
        <w:rPr>
          <w:rFonts w:ascii="BIZ UDゴシック" w:eastAsia="BIZ UDゴシック" w:hAnsi="BIZ UDゴシック"/>
        </w:rPr>
      </w:pPr>
      <w:r w:rsidRPr="001F3803">
        <w:rPr>
          <w:rFonts w:ascii="BIZ UDゴシック" w:eastAsia="BIZ UDゴシック" w:hAnsi="BIZ UDゴシック" w:hint="eastAsia"/>
        </w:rPr>
        <w:t xml:space="preserve">　補助</w:t>
      </w:r>
      <w:r w:rsidR="00C50C6C" w:rsidRPr="001F3803">
        <w:rPr>
          <w:rFonts w:ascii="BIZ UDゴシック" w:eastAsia="BIZ UDゴシック" w:hAnsi="BIZ UDゴシック" w:hint="eastAsia"/>
        </w:rPr>
        <w:t>の対象となるの</w:t>
      </w:r>
      <w:r w:rsidR="00FD06B3" w:rsidRPr="001F3803">
        <w:rPr>
          <w:rFonts w:ascii="BIZ UDゴシック" w:eastAsia="BIZ UDゴシック" w:hAnsi="BIZ UDゴシック" w:hint="eastAsia"/>
        </w:rPr>
        <w:t>は、４月１日現在７５歳以上</w:t>
      </w:r>
      <w:r w:rsidR="00FD06B3" w:rsidRPr="00183903">
        <w:rPr>
          <w:rFonts w:ascii="BIZ UDゴシック" w:eastAsia="BIZ UDゴシック" w:hAnsi="BIZ UDゴシック" w:hint="eastAsia"/>
          <w:b/>
        </w:rPr>
        <w:t>（令和</w:t>
      </w:r>
      <w:r w:rsidR="008F1CD6" w:rsidRPr="00FD48E5">
        <w:rPr>
          <w:rFonts w:ascii="BIZ UDゴシック" w:eastAsia="BIZ UDゴシック" w:hAnsi="BIZ UDゴシック" w:hint="eastAsia"/>
          <w:b/>
        </w:rPr>
        <w:t>８</w:t>
      </w:r>
      <w:r w:rsidR="00FD06B3" w:rsidRPr="00183903">
        <w:rPr>
          <w:rFonts w:ascii="BIZ UDゴシック" w:eastAsia="BIZ UDゴシック" w:hAnsi="BIZ UDゴシック" w:hint="eastAsia"/>
          <w:b/>
        </w:rPr>
        <w:t>年度は、昭和２</w:t>
      </w:r>
      <w:r w:rsidR="008F1CD6" w:rsidRPr="00FD48E5">
        <w:rPr>
          <w:rFonts w:ascii="BIZ UDゴシック" w:eastAsia="BIZ UDゴシック" w:hAnsi="BIZ UDゴシック" w:hint="eastAsia"/>
          <w:b/>
        </w:rPr>
        <w:t>６</w:t>
      </w:r>
      <w:r w:rsidR="00FD06B3" w:rsidRPr="00183903">
        <w:rPr>
          <w:rFonts w:ascii="BIZ UDゴシック" w:eastAsia="BIZ UDゴシック" w:hAnsi="BIZ UDゴシック" w:hint="eastAsia"/>
          <w:b/>
        </w:rPr>
        <w:t>年４月１日以前生まれ）</w:t>
      </w:r>
      <w:r w:rsidR="00FD06B3" w:rsidRPr="001F3803">
        <w:rPr>
          <w:rFonts w:ascii="BIZ UDゴシック" w:eastAsia="BIZ UDゴシック" w:hAnsi="BIZ UDゴシック" w:hint="eastAsia"/>
        </w:rPr>
        <w:t>の方</w:t>
      </w:r>
      <w:r w:rsidR="00C50C6C" w:rsidRPr="001F3803">
        <w:rPr>
          <w:rFonts w:ascii="BIZ UDゴシック" w:eastAsia="BIZ UDゴシック" w:hAnsi="BIZ UDゴシック" w:hint="eastAsia"/>
        </w:rPr>
        <w:t>です</w:t>
      </w:r>
      <w:r w:rsidR="00FD06B3" w:rsidRPr="001F3803">
        <w:rPr>
          <w:rFonts w:ascii="BIZ UDゴシック" w:eastAsia="BIZ UDゴシック" w:hAnsi="BIZ UDゴシック" w:hint="eastAsia"/>
        </w:rPr>
        <w:t>。</w:t>
      </w:r>
      <w:r w:rsidR="00793AEB" w:rsidRPr="001F3803">
        <w:rPr>
          <w:rFonts w:ascii="BIZ UDゴシック" w:eastAsia="BIZ UDゴシック" w:hAnsi="BIZ UDゴシック" w:hint="eastAsia"/>
        </w:rPr>
        <w:t>補助金の</w:t>
      </w:r>
      <w:r w:rsidR="00D6698E" w:rsidRPr="001F3803">
        <w:rPr>
          <w:rFonts w:ascii="BIZ UDゴシック" w:eastAsia="BIZ UDゴシック" w:hAnsi="BIZ UDゴシック" w:hint="eastAsia"/>
        </w:rPr>
        <w:t>算出方法は次のとおりです。</w:t>
      </w:r>
      <w:r w:rsidR="00FC69F8">
        <w:rPr>
          <w:rFonts w:ascii="BIZ UDゴシック" w:eastAsia="BIZ UDゴシック" w:hAnsi="BIZ UDゴシック" w:hint="eastAsia"/>
        </w:rPr>
        <w:t xml:space="preserve">　</w:t>
      </w:r>
    </w:p>
    <w:p w14:paraId="4572F285" w14:textId="77777777" w:rsidR="00BA7F04" w:rsidRPr="001F3803" w:rsidRDefault="00BA7F04" w:rsidP="00E51018">
      <w:pPr>
        <w:spacing w:line="260" w:lineRule="exact"/>
        <w:rPr>
          <w:rFonts w:ascii="BIZ UDゴシック" w:eastAsia="BIZ UDゴシック" w:hAnsi="BIZ UDゴシック"/>
        </w:rPr>
      </w:pPr>
    </w:p>
    <w:p w14:paraId="65CEA318" w14:textId="77777777" w:rsidR="001F3803" w:rsidRDefault="00522D11" w:rsidP="00E51018">
      <w:pPr>
        <w:spacing w:line="260" w:lineRule="exact"/>
        <w:rPr>
          <w:rFonts w:ascii="BIZ UDゴシック" w:eastAsia="BIZ UDゴシック" w:hAnsi="BIZ UDゴシック"/>
          <w:b/>
        </w:rPr>
      </w:pPr>
      <w:r w:rsidRPr="001F3803">
        <w:rPr>
          <w:rFonts w:ascii="BIZ UDゴシック" w:eastAsia="BIZ UDゴシック" w:hAnsi="BIZ UDゴシック" w:hint="eastAsia"/>
        </w:rPr>
        <w:t xml:space="preserve">　</w:t>
      </w:r>
      <w:r w:rsidRPr="001F3803">
        <w:rPr>
          <w:rFonts w:ascii="BIZ UDゴシック" w:eastAsia="BIZ UDゴシック" w:hAnsi="BIZ UDゴシック" w:hint="eastAsia"/>
          <w:b/>
        </w:rPr>
        <w:t>①敬老会開催</w:t>
      </w:r>
      <w:r w:rsidR="00003CC0" w:rsidRPr="001F3803">
        <w:rPr>
          <w:rFonts w:ascii="BIZ UDゴシック" w:eastAsia="BIZ UDゴシック" w:hAnsi="BIZ UDゴシック" w:hint="eastAsia"/>
          <w:b/>
        </w:rPr>
        <w:t>事業</w:t>
      </w:r>
      <w:r w:rsidR="0015179C">
        <w:rPr>
          <w:rFonts w:ascii="BIZ UDゴシック" w:eastAsia="BIZ UDゴシック" w:hAnsi="BIZ UDゴシック" w:hint="eastAsia"/>
          <w:b/>
        </w:rPr>
        <w:t>Ａ</w:t>
      </w:r>
      <w:r w:rsidR="004850D5" w:rsidRPr="001F3803">
        <w:rPr>
          <w:rFonts w:ascii="BIZ UDゴシック" w:eastAsia="BIZ UDゴシック" w:hAnsi="BIZ UDゴシック" w:hint="eastAsia"/>
          <w:b/>
        </w:rPr>
        <w:t>（敬老会開催のみ）</w:t>
      </w:r>
    </w:p>
    <w:p w14:paraId="4353B433" w14:textId="77777777" w:rsidR="002C2C05" w:rsidRPr="001524AB" w:rsidRDefault="00FE7F31" w:rsidP="00E51018">
      <w:pPr>
        <w:spacing w:line="260" w:lineRule="exact"/>
        <w:ind w:firstLineChars="300" w:firstLine="630"/>
        <w:rPr>
          <w:rFonts w:ascii="BIZ UDゴシック" w:eastAsia="BIZ UDゴシック" w:hAnsi="BIZ UDゴシック"/>
        </w:rPr>
      </w:pPr>
      <w:r w:rsidRPr="001524AB">
        <w:rPr>
          <w:rFonts w:ascii="BIZ UDゴシック" w:eastAsia="BIZ UDゴシック" w:hAnsi="BIZ UDゴシック" w:hint="eastAsia"/>
        </w:rPr>
        <w:t>参加した</w:t>
      </w:r>
      <w:r w:rsidR="00D34FB8" w:rsidRPr="001524AB">
        <w:rPr>
          <w:rFonts w:ascii="BIZ UDゴシック" w:eastAsia="BIZ UDゴシック" w:hAnsi="BIZ UDゴシック" w:hint="eastAsia"/>
        </w:rPr>
        <w:t>補助対象者</w:t>
      </w:r>
      <w:r w:rsidR="003F34DE" w:rsidRPr="001524AB">
        <w:rPr>
          <w:rFonts w:ascii="BIZ UDゴシック" w:eastAsia="BIZ UDゴシック" w:hAnsi="BIZ UDゴシック" w:hint="eastAsia"/>
        </w:rPr>
        <w:t>数</w:t>
      </w:r>
      <w:r w:rsidR="001F3803" w:rsidRPr="001524AB">
        <w:rPr>
          <w:rFonts w:ascii="BIZ UDゴシック" w:eastAsia="BIZ UDゴシック" w:hAnsi="BIZ UDゴシック" w:hint="eastAsia"/>
        </w:rPr>
        <w:t xml:space="preserve">　×　２，０００</w:t>
      </w:r>
      <w:r w:rsidR="00522D11" w:rsidRPr="001524AB">
        <w:rPr>
          <w:rFonts w:ascii="BIZ UDゴシック" w:eastAsia="BIZ UDゴシック" w:hAnsi="BIZ UDゴシック" w:hint="eastAsia"/>
        </w:rPr>
        <w:t>円</w:t>
      </w:r>
      <w:r w:rsidR="001F3803" w:rsidRPr="001524AB">
        <w:rPr>
          <w:rFonts w:ascii="BIZ UDゴシック" w:eastAsia="BIZ UDゴシック" w:hAnsi="BIZ UDゴシック" w:hint="eastAsia"/>
        </w:rPr>
        <w:t>（上限）</w:t>
      </w:r>
      <w:bookmarkStart w:id="1" w:name="_Hlk130475352"/>
    </w:p>
    <w:p w14:paraId="7D34D241" w14:textId="77777777" w:rsidR="001F3803" w:rsidRPr="001F3803" w:rsidRDefault="001F3803" w:rsidP="00E51018">
      <w:pPr>
        <w:spacing w:line="260" w:lineRule="exact"/>
        <w:ind w:firstLineChars="200" w:firstLine="420"/>
        <w:rPr>
          <w:rFonts w:ascii="BIZ UDゴシック" w:eastAsia="BIZ UDゴシック" w:hAnsi="BIZ UDゴシック"/>
          <w:b/>
        </w:rPr>
      </w:pPr>
    </w:p>
    <w:p w14:paraId="6E72FD9F" w14:textId="77777777" w:rsidR="004850D5" w:rsidRPr="001F3803" w:rsidRDefault="004850D5" w:rsidP="00E51018">
      <w:pPr>
        <w:spacing w:line="260" w:lineRule="exact"/>
        <w:rPr>
          <w:rFonts w:ascii="BIZ UDゴシック" w:eastAsia="BIZ UDゴシック" w:hAnsi="BIZ UDゴシック"/>
        </w:rPr>
      </w:pPr>
      <w:r w:rsidRPr="001F3803">
        <w:rPr>
          <w:rFonts w:ascii="BIZ UDゴシック" w:eastAsia="BIZ UDゴシック" w:hAnsi="BIZ UDゴシック" w:hint="eastAsia"/>
        </w:rPr>
        <w:t xml:space="preserve">　</w:t>
      </w:r>
      <w:r w:rsidRPr="001F3803">
        <w:rPr>
          <w:rFonts w:ascii="BIZ UDゴシック" w:eastAsia="BIZ UDゴシック" w:hAnsi="BIZ UDゴシック" w:hint="eastAsia"/>
          <w:b/>
        </w:rPr>
        <w:t>②敬老会開催事業</w:t>
      </w:r>
      <w:r w:rsidR="0015179C">
        <w:rPr>
          <w:rFonts w:ascii="BIZ UDゴシック" w:eastAsia="BIZ UDゴシック" w:hAnsi="BIZ UDゴシック" w:hint="eastAsia"/>
          <w:b/>
        </w:rPr>
        <w:t>Ｂ</w:t>
      </w:r>
      <w:r w:rsidRPr="001F3803">
        <w:rPr>
          <w:rFonts w:ascii="BIZ UDゴシック" w:eastAsia="BIZ UDゴシック" w:hAnsi="BIZ UDゴシック" w:hint="eastAsia"/>
          <w:b/>
        </w:rPr>
        <w:t>（敬老会開催と欠席者への記念品配布）</w:t>
      </w:r>
      <w:r w:rsidR="001F3803">
        <w:rPr>
          <w:rFonts w:ascii="BIZ UDゴシック" w:eastAsia="BIZ UDゴシック" w:hAnsi="BIZ UDゴシック" w:hint="eastAsia"/>
          <w:b/>
        </w:rPr>
        <w:t xml:space="preserve">　</w:t>
      </w:r>
      <w:r w:rsidR="007C06D0" w:rsidRPr="001F3803">
        <w:rPr>
          <w:rFonts w:ascii="BIZ UDゴシック" w:eastAsia="BIZ UDゴシック" w:hAnsi="BIZ UDゴシック" w:hint="eastAsia"/>
          <w:b/>
        </w:rPr>
        <w:t>ア</w:t>
      </w:r>
      <w:r w:rsidR="001F3803">
        <w:rPr>
          <w:rFonts w:ascii="BIZ UDゴシック" w:eastAsia="BIZ UDゴシック" w:hAnsi="BIZ UDゴシック" w:hint="eastAsia"/>
          <w:b/>
        </w:rPr>
        <w:t>と</w:t>
      </w:r>
      <w:r w:rsidR="007C06D0" w:rsidRPr="001F3803">
        <w:rPr>
          <w:rFonts w:ascii="BIZ UDゴシック" w:eastAsia="BIZ UDゴシック" w:hAnsi="BIZ UDゴシック" w:hint="eastAsia"/>
          <w:b/>
        </w:rPr>
        <w:t>イの合計</w:t>
      </w:r>
    </w:p>
    <w:p w14:paraId="4C78C043" w14:textId="77777777" w:rsidR="00C22F47" w:rsidRPr="001F3803" w:rsidRDefault="004850D5" w:rsidP="00E51018">
      <w:pPr>
        <w:spacing w:line="260" w:lineRule="exact"/>
        <w:rPr>
          <w:rFonts w:ascii="BIZ UDゴシック" w:eastAsia="BIZ UDゴシック" w:hAnsi="BIZ UDゴシック"/>
        </w:rPr>
      </w:pPr>
      <w:r w:rsidRPr="001F3803">
        <w:rPr>
          <w:rFonts w:ascii="BIZ UDゴシック" w:eastAsia="BIZ UDゴシック" w:hAnsi="BIZ UDゴシック" w:hint="eastAsia"/>
        </w:rPr>
        <w:t xml:space="preserve">　　</w:t>
      </w:r>
      <w:r w:rsidR="001F3803">
        <w:rPr>
          <w:rFonts w:ascii="BIZ UDゴシック" w:eastAsia="BIZ UDゴシック" w:hAnsi="BIZ UDゴシック" w:hint="eastAsia"/>
        </w:rPr>
        <w:t xml:space="preserve">　</w:t>
      </w:r>
      <w:r w:rsidRPr="001F3803">
        <w:rPr>
          <w:rFonts w:ascii="BIZ UDゴシック" w:eastAsia="BIZ UDゴシック" w:hAnsi="BIZ UDゴシック" w:hint="eastAsia"/>
        </w:rPr>
        <w:t>ア．参加した補助対象者数</w:t>
      </w:r>
      <w:r w:rsidR="001F3803">
        <w:rPr>
          <w:rFonts w:ascii="BIZ UDゴシック" w:eastAsia="BIZ UDゴシック" w:hAnsi="BIZ UDゴシック" w:hint="eastAsia"/>
        </w:rPr>
        <w:t xml:space="preserve">　×　２，０００</w:t>
      </w:r>
      <w:r w:rsidR="007C06D0" w:rsidRPr="001F3803">
        <w:rPr>
          <w:rFonts w:ascii="BIZ UDゴシック" w:eastAsia="BIZ UDゴシック" w:hAnsi="BIZ UDゴシック" w:hint="eastAsia"/>
        </w:rPr>
        <w:t>円</w:t>
      </w:r>
      <w:r w:rsidR="001F3803">
        <w:rPr>
          <w:rFonts w:ascii="BIZ UDゴシック" w:eastAsia="BIZ UDゴシック" w:hAnsi="BIZ UDゴシック" w:hint="eastAsia"/>
        </w:rPr>
        <w:t>（上限）</w:t>
      </w:r>
    </w:p>
    <w:p w14:paraId="4F749BC9" w14:textId="77777777" w:rsidR="004521B2" w:rsidRPr="001F3803" w:rsidRDefault="004521B2" w:rsidP="00E51018">
      <w:pPr>
        <w:spacing w:line="260" w:lineRule="exact"/>
        <w:rPr>
          <w:rFonts w:ascii="BIZ UDゴシック" w:eastAsia="BIZ UDゴシック" w:hAnsi="BIZ UDゴシック"/>
        </w:rPr>
      </w:pPr>
      <w:r w:rsidRPr="001F3803">
        <w:rPr>
          <w:rFonts w:ascii="BIZ UDゴシック" w:eastAsia="BIZ UDゴシック" w:hAnsi="BIZ UDゴシック" w:hint="eastAsia"/>
        </w:rPr>
        <w:t xml:space="preserve">　　</w:t>
      </w:r>
      <w:r w:rsidR="001F3803">
        <w:rPr>
          <w:rFonts w:ascii="BIZ UDゴシック" w:eastAsia="BIZ UDゴシック" w:hAnsi="BIZ UDゴシック" w:hint="eastAsia"/>
        </w:rPr>
        <w:t xml:space="preserve">　</w:t>
      </w:r>
      <w:r w:rsidR="009358DD" w:rsidRPr="001F3803">
        <w:rPr>
          <w:rFonts w:ascii="BIZ UDゴシック" w:eastAsia="BIZ UDゴシック" w:hAnsi="BIZ UDゴシック" w:hint="eastAsia"/>
        </w:rPr>
        <w:t>イ．</w:t>
      </w:r>
      <w:r w:rsidR="008A695A">
        <w:rPr>
          <w:rFonts w:ascii="BIZ UDゴシック" w:eastAsia="BIZ UDゴシック" w:hAnsi="BIZ UDゴシック" w:hint="eastAsia"/>
        </w:rPr>
        <w:t>欠席し</w:t>
      </w:r>
      <w:r w:rsidR="00823FE9">
        <w:rPr>
          <w:rFonts w:ascii="BIZ UDゴシック" w:eastAsia="BIZ UDゴシック" w:hAnsi="BIZ UDゴシック" w:hint="eastAsia"/>
        </w:rPr>
        <w:t>、記念品を配布し</w:t>
      </w:r>
      <w:r w:rsidR="008A695A">
        <w:rPr>
          <w:rFonts w:ascii="BIZ UDゴシック" w:eastAsia="BIZ UDゴシック" w:hAnsi="BIZ UDゴシック" w:hint="eastAsia"/>
        </w:rPr>
        <w:t>た</w:t>
      </w:r>
      <w:r w:rsidR="007C06D0" w:rsidRPr="008A695A">
        <w:rPr>
          <w:rFonts w:ascii="BIZ UDゴシック" w:eastAsia="BIZ UDゴシック" w:hAnsi="BIZ UDゴシック" w:hint="eastAsia"/>
          <w:kern w:val="0"/>
        </w:rPr>
        <w:t>補助対象</w:t>
      </w:r>
      <w:r w:rsidRPr="008A695A">
        <w:rPr>
          <w:rFonts w:ascii="BIZ UDゴシック" w:eastAsia="BIZ UDゴシック" w:hAnsi="BIZ UDゴシック" w:hint="eastAsia"/>
          <w:kern w:val="0"/>
        </w:rPr>
        <w:t>者数</w:t>
      </w:r>
      <w:r w:rsidR="001F3803">
        <w:rPr>
          <w:rFonts w:ascii="BIZ UDゴシック" w:eastAsia="BIZ UDゴシック" w:hAnsi="BIZ UDゴシック" w:hint="eastAsia"/>
        </w:rPr>
        <w:t xml:space="preserve">　×　１，０００円（上限）</w:t>
      </w:r>
    </w:p>
    <w:p w14:paraId="478958DE" w14:textId="77777777" w:rsidR="001C6D22" w:rsidRPr="001F3803" w:rsidRDefault="004521B2" w:rsidP="00E51018">
      <w:pPr>
        <w:spacing w:line="260" w:lineRule="exact"/>
        <w:rPr>
          <w:rFonts w:ascii="BIZ UDゴシック" w:eastAsia="BIZ UDゴシック" w:hAnsi="BIZ UDゴシック"/>
        </w:rPr>
      </w:pPr>
      <w:r w:rsidRPr="001F3803">
        <w:rPr>
          <w:rFonts w:ascii="BIZ UDゴシック" w:eastAsia="BIZ UDゴシック" w:hAnsi="BIZ UDゴシック" w:hint="eastAsia"/>
        </w:rPr>
        <w:t xml:space="preserve">　　　</w:t>
      </w:r>
    </w:p>
    <w:bookmarkEnd w:id="1"/>
    <w:p w14:paraId="7B23173C" w14:textId="77777777" w:rsidR="001F3803" w:rsidRDefault="00522D11" w:rsidP="00E51018">
      <w:pPr>
        <w:spacing w:line="260" w:lineRule="exact"/>
        <w:rPr>
          <w:rFonts w:ascii="BIZ UDゴシック" w:eastAsia="BIZ UDゴシック" w:hAnsi="BIZ UDゴシック"/>
          <w:b/>
        </w:rPr>
      </w:pPr>
      <w:r w:rsidRPr="001F3803">
        <w:rPr>
          <w:rFonts w:ascii="BIZ UDゴシック" w:eastAsia="BIZ UDゴシック" w:hAnsi="BIZ UDゴシック" w:hint="eastAsia"/>
        </w:rPr>
        <w:t xml:space="preserve">　</w:t>
      </w:r>
      <w:r w:rsidR="004850D5" w:rsidRPr="001F3803">
        <w:rPr>
          <w:rFonts w:ascii="BIZ UDゴシック" w:eastAsia="BIZ UDゴシック" w:hAnsi="BIZ UDゴシック" w:hint="eastAsia"/>
          <w:b/>
        </w:rPr>
        <w:t>③</w:t>
      </w:r>
      <w:r w:rsidRPr="001F3803">
        <w:rPr>
          <w:rFonts w:ascii="BIZ UDゴシック" w:eastAsia="BIZ UDゴシック" w:hAnsi="BIZ UDゴシック" w:hint="eastAsia"/>
          <w:b/>
        </w:rPr>
        <w:t>記念品</w:t>
      </w:r>
      <w:r w:rsidR="00003CC0" w:rsidRPr="001F3803">
        <w:rPr>
          <w:rFonts w:ascii="BIZ UDゴシック" w:eastAsia="BIZ UDゴシック" w:hAnsi="BIZ UDゴシック" w:hint="eastAsia"/>
          <w:b/>
        </w:rPr>
        <w:t>贈呈事業</w:t>
      </w:r>
    </w:p>
    <w:p w14:paraId="0C3F49CB" w14:textId="77777777" w:rsidR="00FD06B3" w:rsidRDefault="00522D11" w:rsidP="00E51018">
      <w:pPr>
        <w:spacing w:line="260" w:lineRule="exact"/>
        <w:ind w:firstLineChars="300" w:firstLine="630"/>
        <w:rPr>
          <w:rFonts w:ascii="BIZ UDゴシック" w:eastAsia="BIZ UDゴシック" w:hAnsi="BIZ UDゴシック"/>
        </w:rPr>
      </w:pPr>
      <w:r w:rsidRPr="001524AB">
        <w:rPr>
          <w:rFonts w:ascii="BIZ UDゴシック" w:eastAsia="BIZ UDゴシック" w:hAnsi="BIZ UDゴシック" w:hint="eastAsia"/>
        </w:rPr>
        <w:t>記念品を配布し</w:t>
      </w:r>
      <w:r w:rsidR="00407593" w:rsidRPr="001524AB">
        <w:rPr>
          <w:rFonts w:ascii="BIZ UDゴシック" w:eastAsia="BIZ UDゴシック" w:hAnsi="BIZ UDゴシック" w:hint="eastAsia"/>
        </w:rPr>
        <w:t>た</w:t>
      </w:r>
      <w:r w:rsidR="00D34FB8" w:rsidRPr="001524AB">
        <w:rPr>
          <w:rFonts w:ascii="BIZ UDゴシック" w:eastAsia="BIZ UDゴシック" w:hAnsi="BIZ UDゴシック" w:hint="eastAsia"/>
        </w:rPr>
        <w:t>補助対象者</w:t>
      </w:r>
      <w:r w:rsidR="003F34DE" w:rsidRPr="001524AB">
        <w:rPr>
          <w:rFonts w:ascii="BIZ UDゴシック" w:eastAsia="BIZ UDゴシック" w:hAnsi="BIZ UDゴシック" w:hint="eastAsia"/>
        </w:rPr>
        <w:t>数</w:t>
      </w:r>
      <w:r w:rsidR="001F3803" w:rsidRPr="001524AB">
        <w:rPr>
          <w:rFonts w:ascii="BIZ UDゴシック" w:eastAsia="BIZ UDゴシック" w:hAnsi="BIZ UDゴシック" w:hint="eastAsia"/>
        </w:rPr>
        <w:t xml:space="preserve">　×　</w:t>
      </w:r>
      <w:r w:rsidR="003F34DE" w:rsidRPr="001524AB">
        <w:rPr>
          <w:rFonts w:ascii="BIZ UDゴシック" w:eastAsia="BIZ UDゴシック" w:hAnsi="BIZ UDゴシック" w:hint="eastAsia"/>
        </w:rPr>
        <w:t>１，０００円</w:t>
      </w:r>
      <w:r w:rsidR="001F3803" w:rsidRPr="001524AB">
        <w:rPr>
          <w:rFonts w:ascii="BIZ UDゴシック" w:eastAsia="BIZ UDゴシック" w:hAnsi="BIZ UDゴシック" w:hint="eastAsia"/>
        </w:rPr>
        <w:t>（上限）</w:t>
      </w:r>
      <w:bookmarkEnd w:id="0"/>
    </w:p>
    <w:p w14:paraId="72FEA0EC" w14:textId="77777777" w:rsidR="00726B1C" w:rsidRDefault="00726B1C" w:rsidP="00E51018">
      <w:pPr>
        <w:spacing w:line="260" w:lineRule="exact"/>
        <w:ind w:firstLineChars="300" w:firstLine="630"/>
        <w:rPr>
          <w:rFonts w:ascii="BIZ UDゴシック" w:eastAsia="BIZ UDゴシック" w:hAnsi="BIZ UDゴシック"/>
        </w:rPr>
      </w:pPr>
    </w:p>
    <w:p w14:paraId="2D707612" w14:textId="77777777" w:rsidR="00AE66D4" w:rsidRPr="001524AB" w:rsidRDefault="00AE66D4" w:rsidP="00E51018">
      <w:pPr>
        <w:spacing w:line="260" w:lineRule="exact"/>
        <w:ind w:firstLineChars="300" w:firstLine="630"/>
        <w:rPr>
          <w:rFonts w:ascii="BIZ UDゴシック" w:eastAsia="BIZ UDゴシック" w:hAnsi="BIZ UDゴシック"/>
        </w:rPr>
      </w:pPr>
    </w:p>
    <w:p w14:paraId="4E6E5F96" w14:textId="77777777" w:rsidR="00F94A5B" w:rsidRPr="00F94A5B" w:rsidRDefault="00F94A5B" w:rsidP="00F94A5B">
      <w:pPr>
        <w:jc w:val="left"/>
        <w:rPr>
          <w:rFonts w:ascii="BIZ UDゴシック" w:eastAsia="BIZ UDゴシック" w:hAnsi="BIZ UDゴシック"/>
          <w:b/>
          <w:bCs/>
          <w:sz w:val="32"/>
          <w:szCs w:val="32"/>
        </w:rPr>
      </w:pPr>
      <w:r>
        <w:rPr>
          <w:rFonts w:ascii="BIZ UDゴシック" w:eastAsia="BIZ UDゴシック" w:hAnsi="BIZ UDゴシック" w:hint="eastAsia"/>
          <w:b/>
          <w:bCs/>
          <w:sz w:val="32"/>
          <w:szCs w:val="32"/>
        </w:rPr>
        <w:lastRenderedPageBreak/>
        <w:t>【</w:t>
      </w:r>
      <w:r w:rsidRPr="00F94A5B">
        <w:rPr>
          <w:rFonts w:ascii="BIZ UDゴシック" w:eastAsia="BIZ UDゴシック" w:hAnsi="BIZ UDゴシック" w:hint="eastAsia"/>
          <w:b/>
          <w:bCs/>
          <w:sz w:val="32"/>
          <w:szCs w:val="32"/>
        </w:rPr>
        <w:t>住民基本台帳閲覧について</w:t>
      </w:r>
      <w:r>
        <w:rPr>
          <w:rFonts w:ascii="BIZ UDゴシック" w:eastAsia="BIZ UDゴシック" w:hAnsi="BIZ UDゴシック" w:hint="eastAsia"/>
          <w:b/>
          <w:bCs/>
          <w:sz w:val="32"/>
          <w:szCs w:val="32"/>
        </w:rPr>
        <w:t>】</w:t>
      </w:r>
    </w:p>
    <w:p w14:paraId="7B55EF88" w14:textId="77777777" w:rsidR="00F94A5B" w:rsidRPr="000F0C12" w:rsidRDefault="00A12F85" w:rsidP="00F94A5B">
      <w:pPr>
        <w:ind w:leftChars="100" w:left="210" w:firstLineChars="100" w:firstLine="210"/>
        <w:jc w:val="left"/>
        <w:rPr>
          <w:rFonts w:ascii="BIZ UDゴシック" w:eastAsia="BIZ UDゴシック" w:hAnsi="BIZ UDゴシック"/>
          <w:szCs w:val="21"/>
        </w:rPr>
      </w:pPr>
      <w:r w:rsidRPr="00EA4286">
        <w:rPr>
          <w:rFonts w:ascii="BIZ UDゴシック" w:eastAsia="BIZ UDゴシック" w:hAnsi="BIZ UDゴシック" w:hint="eastAsia"/>
        </w:rPr>
        <w:t>市から対象者名簿の提供をすることはできませんが、</w:t>
      </w:r>
      <w:r w:rsidR="00F94A5B" w:rsidRPr="000F0C12">
        <w:rPr>
          <w:rFonts w:ascii="BIZ UDゴシック" w:eastAsia="BIZ UDゴシック" w:hAnsi="BIZ UDゴシック" w:hint="eastAsia"/>
          <w:szCs w:val="21"/>
        </w:rPr>
        <w:t>敬老事業対象者の抽出のため、市民課、各総合支所市民サービス課で住民基本台帳を</w:t>
      </w:r>
      <w:r w:rsidR="00F94A5B" w:rsidRPr="000F0C12">
        <w:rPr>
          <w:rFonts w:ascii="BIZ UDゴシック" w:eastAsia="BIZ UDゴシック" w:hAnsi="BIZ UDゴシック" w:hint="eastAsia"/>
          <w:b/>
          <w:bCs/>
          <w:szCs w:val="21"/>
        </w:rPr>
        <w:t>無料</w:t>
      </w:r>
      <w:r w:rsidR="00F94A5B" w:rsidRPr="000F0C12">
        <w:rPr>
          <w:rFonts w:ascii="BIZ UDゴシック" w:eastAsia="BIZ UDゴシック" w:hAnsi="BIZ UDゴシック" w:hint="eastAsia"/>
          <w:szCs w:val="21"/>
        </w:rPr>
        <w:t>で閲覧することができます。</w:t>
      </w:r>
      <w:r w:rsidR="00F94A5B">
        <w:rPr>
          <w:rFonts w:ascii="BIZ UDゴシック" w:eastAsia="BIZ UDゴシック" w:hAnsi="BIZ UDゴシック" w:hint="eastAsia"/>
          <w:szCs w:val="21"/>
        </w:rPr>
        <w:t>閲覧できるのは、町内会長のほか、町内会等役員に限られます。</w:t>
      </w:r>
      <w:r w:rsidR="00167C49">
        <w:rPr>
          <w:rFonts w:ascii="BIZ UDゴシック" w:eastAsia="BIZ UDゴシック" w:hAnsi="BIZ UDゴシック" w:hint="eastAsia"/>
          <w:szCs w:val="21"/>
        </w:rPr>
        <w:t>なお、</w:t>
      </w:r>
      <w:r w:rsidR="00F94A5B">
        <w:rPr>
          <w:rFonts w:ascii="BIZ UDゴシック" w:eastAsia="BIZ UDゴシック" w:hAnsi="BIZ UDゴシック" w:hint="eastAsia"/>
          <w:szCs w:val="21"/>
        </w:rPr>
        <w:t>閲覧</w:t>
      </w:r>
      <w:r w:rsidR="00802F2C">
        <w:rPr>
          <w:rFonts w:ascii="BIZ UDゴシック" w:eastAsia="BIZ UDゴシック" w:hAnsi="BIZ UDゴシック" w:hint="eastAsia"/>
          <w:szCs w:val="21"/>
        </w:rPr>
        <w:t>した団体は</w:t>
      </w:r>
      <w:r w:rsidR="00F94A5B">
        <w:rPr>
          <w:rFonts w:ascii="BIZ UDゴシック" w:eastAsia="BIZ UDゴシック" w:hAnsi="BIZ UDゴシック" w:hint="eastAsia"/>
          <w:szCs w:val="21"/>
        </w:rPr>
        <w:t>、</w:t>
      </w:r>
      <w:r w:rsidR="00802F2C">
        <w:rPr>
          <w:rFonts w:ascii="BIZ UDゴシック" w:eastAsia="BIZ UDゴシック" w:hAnsi="BIZ UDゴシック" w:hint="eastAsia"/>
          <w:szCs w:val="21"/>
        </w:rPr>
        <w:t>住民基本台帳法に基づき、</w:t>
      </w:r>
      <w:r w:rsidR="00F94A5B">
        <w:rPr>
          <w:rFonts w:ascii="BIZ UDゴシック" w:eastAsia="BIZ UDゴシック" w:hAnsi="BIZ UDゴシック" w:hint="eastAsia"/>
          <w:szCs w:val="21"/>
        </w:rPr>
        <w:t>市ホームページで</w:t>
      </w:r>
      <w:r w:rsidR="00802F2C">
        <w:rPr>
          <w:rFonts w:ascii="BIZ UDゴシック" w:eastAsia="BIZ UDゴシック" w:hAnsi="BIZ UDゴシック" w:hint="eastAsia"/>
          <w:szCs w:val="21"/>
        </w:rPr>
        <w:t>公表されます。</w:t>
      </w:r>
    </w:p>
    <w:p w14:paraId="2AD31FC8" w14:textId="77777777" w:rsidR="00F94A5B" w:rsidRPr="000F0C12" w:rsidRDefault="00F94A5B" w:rsidP="00F94A5B">
      <w:pPr>
        <w:jc w:val="left"/>
        <w:rPr>
          <w:rFonts w:ascii="BIZ UDゴシック" w:eastAsia="BIZ UDゴシック" w:hAnsi="BIZ UDゴシック"/>
          <w:szCs w:val="21"/>
        </w:rPr>
      </w:pPr>
    </w:p>
    <w:p w14:paraId="0076FA60" w14:textId="77777777" w:rsidR="00F94A5B" w:rsidRPr="000F0C12" w:rsidRDefault="00F94A5B" w:rsidP="0077260A">
      <w:pPr>
        <w:ind w:firstLineChars="300" w:firstLine="630"/>
        <w:jc w:val="left"/>
        <w:rPr>
          <w:rFonts w:ascii="BIZ UDゴシック" w:eastAsia="BIZ UDゴシック" w:hAnsi="BIZ UDゴシック"/>
          <w:szCs w:val="21"/>
        </w:rPr>
      </w:pPr>
      <w:r w:rsidRPr="000F0C12">
        <w:rPr>
          <w:rFonts w:ascii="BIZ UDゴシック" w:eastAsia="BIZ UDゴシック" w:hAnsi="BIZ UDゴシック" w:hint="eastAsia"/>
          <w:szCs w:val="21"/>
        </w:rPr>
        <w:t>（</w:t>
      </w:r>
      <w:r w:rsidR="00167C49">
        <w:rPr>
          <w:rFonts w:ascii="BIZ UDゴシック" w:eastAsia="BIZ UDゴシック" w:hAnsi="BIZ UDゴシック" w:hint="eastAsia"/>
          <w:szCs w:val="21"/>
        </w:rPr>
        <w:t>閲覧</w:t>
      </w:r>
      <w:r w:rsidRPr="000F0C12">
        <w:rPr>
          <w:rFonts w:ascii="BIZ UDゴシック" w:eastAsia="BIZ UDゴシック" w:hAnsi="BIZ UDゴシック" w:hint="eastAsia"/>
          <w:szCs w:val="21"/>
        </w:rPr>
        <w:t>例）７５歳以上の町内会住民の抽出</w:t>
      </w:r>
    </w:p>
    <w:p w14:paraId="6F6FE99F" w14:textId="77777777" w:rsidR="00F94A5B" w:rsidRPr="000F0C12" w:rsidRDefault="00F94A5B" w:rsidP="0077260A">
      <w:pPr>
        <w:ind w:firstLineChars="300" w:firstLine="630"/>
        <w:jc w:val="left"/>
        <w:rPr>
          <w:rFonts w:ascii="BIZ UDゴシック" w:eastAsia="BIZ UDゴシック" w:hAnsi="BIZ UDゴシック"/>
          <w:szCs w:val="21"/>
        </w:rPr>
      </w:pPr>
      <w:r w:rsidRPr="000F0C12">
        <w:rPr>
          <w:rFonts w:ascii="BIZ UDゴシック" w:eastAsia="BIZ UDゴシック" w:hAnsi="BIZ UDゴシック" w:hint="eastAsia"/>
          <w:szCs w:val="21"/>
        </w:rPr>
        <w:t>（</w:t>
      </w:r>
      <w:r w:rsidR="00167C49">
        <w:rPr>
          <w:rFonts w:ascii="BIZ UDゴシック" w:eastAsia="BIZ UDゴシック" w:hAnsi="BIZ UDゴシック" w:hint="eastAsia"/>
          <w:szCs w:val="21"/>
        </w:rPr>
        <w:t>閲覧</w:t>
      </w:r>
      <w:r w:rsidRPr="000F0C12">
        <w:rPr>
          <w:rFonts w:ascii="BIZ UDゴシック" w:eastAsia="BIZ UDゴシック" w:hAnsi="BIZ UDゴシック" w:hint="eastAsia"/>
          <w:szCs w:val="21"/>
        </w:rPr>
        <w:t>例）</w:t>
      </w:r>
      <w:r w:rsidR="006813E6">
        <w:rPr>
          <w:rFonts w:ascii="BIZ UDゴシック" w:eastAsia="BIZ UDゴシック" w:hAnsi="BIZ UDゴシック" w:hint="eastAsia"/>
          <w:szCs w:val="21"/>
        </w:rPr>
        <w:t>特定の年齢だけの</w:t>
      </w:r>
      <w:r w:rsidR="00BF1B3C">
        <w:rPr>
          <w:rFonts w:ascii="BIZ UDゴシック" w:eastAsia="BIZ UDゴシック" w:hAnsi="BIZ UDゴシック" w:hint="eastAsia"/>
          <w:szCs w:val="21"/>
        </w:rPr>
        <w:t>町内会住民の</w:t>
      </w:r>
      <w:r w:rsidRPr="000F0C12">
        <w:rPr>
          <w:rFonts w:ascii="BIZ UDゴシック" w:eastAsia="BIZ UDゴシック" w:hAnsi="BIZ UDゴシック" w:hint="eastAsia"/>
          <w:szCs w:val="21"/>
        </w:rPr>
        <w:t xml:space="preserve">抽出　</w:t>
      </w:r>
      <w:r w:rsidR="006813E6">
        <w:rPr>
          <w:rFonts w:ascii="BIZ UDゴシック" w:eastAsia="BIZ UDゴシック" w:hAnsi="BIZ UDゴシック" w:hint="eastAsia"/>
          <w:szCs w:val="21"/>
        </w:rPr>
        <w:t>等</w:t>
      </w:r>
      <w:r w:rsidRPr="000F0C12">
        <w:rPr>
          <w:rFonts w:ascii="BIZ UDゴシック" w:eastAsia="BIZ UDゴシック" w:hAnsi="BIZ UDゴシック" w:hint="eastAsia"/>
          <w:szCs w:val="21"/>
        </w:rPr>
        <w:t xml:space="preserve">　　　　　　　　　　　</w:t>
      </w:r>
    </w:p>
    <w:p w14:paraId="3362742C" w14:textId="77777777" w:rsidR="00F94A5B" w:rsidRPr="000F0C12" w:rsidRDefault="00F94A5B" w:rsidP="00F94A5B">
      <w:pPr>
        <w:jc w:val="left"/>
        <w:rPr>
          <w:rFonts w:ascii="BIZ UDゴシック" w:eastAsia="BIZ UDゴシック" w:hAnsi="BIZ UDゴシック"/>
          <w:szCs w:val="21"/>
        </w:rPr>
      </w:pPr>
    </w:p>
    <w:p w14:paraId="630F814B" w14:textId="77777777" w:rsidR="00F94A5B" w:rsidRPr="000F0C12" w:rsidRDefault="00F94A5B" w:rsidP="00F94A5B">
      <w:pPr>
        <w:ind w:firstLineChars="100" w:firstLine="240"/>
        <w:jc w:val="left"/>
        <w:rPr>
          <w:rFonts w:ascii="BIZ UDゴシック" w:eastAsia="BIZ UDゴシック" w:hAnsi="BIZ UDゴシック"/>
          <w:b/>
          <w:bCs/>
          <w:sz w:val="24"/>
          <w:szCs w:val="24"/>
        </w:rPr>
      </w:pPr>
      <w:r w:rsidRPr="000F0C12">
        <w:rPr>
          <w:rFonts w:ascii="BIZ UDゴシック" w:eastAsia="BIZ UDゴシック" w:hAnsi="BIZ UDゴシック" w:hint="eastAsia"/>
          <w:b/>
          <w:bCs/>
          <w:sz w:val="24"/>
          <w:szCs w:val="24"/>
        </w:rPr>
        <w:t>閲覧方法</w:t>
      </w:r>
    </w:p>
    <w:p w14:paraId="64DFF4C2" w14:textId="77777777" w:rsidR="00F94A5B" w:rsidRPr="000F0C12" w:rsidRDefault="00F94A5B" w:rsidP="00F94A5B">
      <w:pPr>
        <w:pStyle w:val="ab"/>
        <w:numPr>
          <w:ilvl w:val="0"/>
          <w:numId w:val="1"/>
        </w:numPr>
        <w:ind w:leftChars="0"/>
        <w:jc w:val="left"/>
        <w:rPr>
          <w:rFonts w:ascii="BIZ UDゴシック" w:eastAsia="BIZ UDゴシック" w:hAnsi="BIZ UDゴシック"/>
          <w:szCs w:val="21"/>
        </w:rPr>
      </w:pPr>
      <w:r w:rsidRPr="000F0C12">
        <w:rPr>
          <w:rFonts w:ascii="BIZ UDゴシック" w:eastAsia="BIZ UDゴシック" w:hAnsi="BIZ UDゴシック" w:hint="eastAsia"/>
          <w:szCs w:val="21"/>
        </w:rPr>
        <w:t>長寿生きがい課または各総合支所市民サービス課へ「敬老事業補助金事前</w:t>
      </w:r>
      <w:r w:rsidR="0092411F" w:rsidRPr="00EA4286">
        <w:rPr>
          <w:rFonts w:ascii="BIZ UDゴシック" w:eastAsia="BIZ UDゴシック" w:hAnsi="BIZ UDゴシック" w:hint="eastAsia"/>
          <w:szCs w:val="21"/>
        </w:rPr>
        <w:t>申請</w:t>
      </w:r>
      <w:r w:rsidRPr="000F0C12">
        <w:rPr>
          <w:rFonts w:ascii="BIZ UDゴシック" w:eastAsia="BIZ UDゴシック" w:hAnsi="BIZ UDゴシック" w:hint="eastAsia"/>
          <w:szCs w:val="21"/>
        </w:rPr>
        <w:t>書」（様式</w:t>
      </w:r>
      <w:r w:rsidR="006528D4">
        <w:rPr>
          <w:rFonts w:ascii="BIZ UDゴシック" w:eastAsia="BIZ UDゴシック" w:hAnsi="BIZ UDゴシック" w:hint="eastAsia"/>
          <w:szCs w:val="21"/>
        </w:rPr>
        <w:t>①</w:t>
      </w:r>
      <w:r w:rsidRPr="000F0C12">
        <w:rPr>
          <w:rFonts w:ascii="BIZ UDゴシック" w:eastAsia="BIZ UDゴシック" w:hAnsi="BIZ UDゴシック" w:hint="eastAsia"/>
          <w:szCs w:val="21"/>
        </w:rPr>
        <w:t>）を提出</w:t>
      </w:r>
    </w:p>
    <w:p w14:paraId="7EBDA07F" w14:textId="5C68C11F" w:rsidR="00F94A5B" w:rsidRPr="000F0C12" w:rsidRDefault="00F94A5B" w:rsidP="00F94A5B">
      <w:pPr>
        <w:pStyle w:val="ab"/>
        <w:numPr>
          <w:ilvl w:val="0"/>
          <w:numId w:val="1"/>
        </w:numPr>
        <w:ind w:leftChars="0"/>
        <w:jc w:val="left"/>
        <w:rPr>
          <w:rFonts w:ascii="BIZ UDゴシック" w:eastAsia="BIZ UDゴシック" w:hAnsi="BIZ UDゴシック"/>
          <w:szCs w:val="21"/>
        </w:rPr>
      </w:pPr>
      <w:r w:rsidRPr="000F0C12">
        <w:rPr>
          <w:rFonts w:ascii="BIZ UDゴシック" w:eastAsia="BIZ UDゴシック" w:hAnsi="BIZ UDゴシック" w:hint="eastAsia"/>
          <w:szCs w:val="21"/>
        </w:rPr>
        <w:t>受付印押印済の「敬老事業補助金事前</w:t>
      </w:r>
      <w:ins w:id="2" w:author="志村　瑠理子（長寿生きがい課）" w:date="2025-01-22T10:37:00Z">
        <w:r w:rsidR="0092411F" w:rsidRPr="00E918AE">
          <w:rPr>
            <w:rFonts w:ascii="BIZ UDゴシック" w:eastAsia="BIZ UDゴシック" w:hAnsi="BIZ UDゴシック" w:hint="eastAsia"/>
            <w:szCs w:val="21"/>
          </w:rPr>
          <w:t>申請</w:t>
        </w:r>
      </w:ins>
      <w:r w:rsidRPr="000F0C12">
        <w:rPr>
          <w:rFonts w:ascii="BIZ UDゴシック" w:eastAsia="BIZ UDゴシック" w:hAnsi="BIZ UDゴシック" w:hint="eastAsia"/>
          <w:szCs w:val="21"/>
        </w:rPr>
        <w:t>書</w:t>
      </w:r>
      <w:r w:rsidR="005916AF">
        <w:rPr>
          <w:rFonts w:ascii="BIZ UDゴシック" w:eastAsia="BIZ UDゴシック" w:hAnsi="BIZ UDゴシック" w:hint="eastAsia"/>
          <w:szCs w:val="21"/>
        </w:rPr>
        <w:t>（写）</w:t>
      </w:r>
      <w:r w:rsidRPr="000F0C12">
        <w:rPr>
          <w:rFonts w:ascii="BIZ UDゴシック" w:eastAsia="BIZ UDゴシック" w:hAnsi="BIZ UDゴシック" w:hint="eastAsia"/>
          <w:szCs w:val="21"/>
        </w:rPr>
        <w:t>」を受け取る</w:t>
      </w:r>
    </w:p>
    <w:p w14:paraId="4BC3292A" w14:textId="22947BC7" w:rsidR="00F94A5B" w:rsidRPr="000F0C12" w:rsidRDefault="00F94A5B" w:rsidP="00F94A5B">
      <w:pPr>
        <w:pStyle w:val="ab"/>
        <w:numPr>
          <w:ilvl w:val="0"/>
          <w:numId w:val="1"/>
        </w:numPr>
        <w:ind w:leftChars="0"/>
        <w:jc w:val="left"/>
        <w:rPr>
          <w:rFonts w:ascii="BIZ UDゴシック" w:eastAsia="BIZ UDゴシック" w:hAnsi="BIZ UDゴシック"/>
          <w:szCs w:val="21"/>
        </w:rPr>
      </w:pPr>
      <w:r w:rsidRPr="000F0C12">
        <w:rPr>
          <w:rFonts w:ascii="BIZ UDゴシック" w:eastAsia="BIZ UDゴシック" w:hAnsi="BIZ UDゴシック" w:hint="eastAsia"/>
          <w:szCs w:val="21"/>
        </w:rPr>
        <w:t>市民課または総合支所市民サービス課へ「住民基本台帳閲覧申出書」（様式</w:t>
      </w:r>
      <w:r w:rsidR="006528D4">
        <w:rPr>
          <w:rFonts w:ascii="BIZ UDゴシック" w:eastAsia="BIZ UDゴシック" w:hAnsi="BIZ UDゴシック" w:hint="eastAsia"/>
          <w:szCs w:val="21"/>
        </w:rPr>
        <w:t>②</w:t>
      </w:r>
      <w:r w:rsidRPr="000F0C12">
        <w:rPr>
          <w:rFonts w:ascii="BIZ UDゴシック" w:eastAsia="BIZ UDゴシック" w:hAnsi="BIZ UDゴシック" w:hint="eastAsia"/>
          <w:szCs w:val="21"/>
        </w:rPr>
        <w:t>）を２の</w:t>
      </w:r>
      <w:ins w:id="3" w:author="志村　瑠理子（長寿生きがい課）" w:date="2025-01-22T10:37:00Z">
        <w:r w:rsidR="00183903" w:rsidRPr="00E918AE">
          <w:rPr>
            <w:rFonts w:ascii="BIZ UDゴシック" w:eastAsia="BIZ UDゴシック" w:hAnsi="BIZ UDゴシック" w:hint="eastAsia"/>
            <w:szCs w:val="21"/>
          </w:rPr>
          <w:t>申請</w:t>
        </w:r>
      </w:ins>
      <w:r w:rsidRPr="000F0C12">
        <w:rPr>
          <w:rFonts w:ascii="BIZ UDゴシック" w:eastAsia="BIZ UDゴシック" w:hAnsi="BIZ UDゴシック" w:hint="eastAsia"/>
          <w:szCs w:val="21"/>
        </w:rPr>
        <w:t>書</w:t>
      </w:r>
      <w:r w:rsidR="005916AF">
        <w:rPr>
          <w:rFonts w:ascii="BIZ UDゴシック" w:eastAsia="BIZ UDゴシック" w:hAnsi="BIZ UDゴシック" w:hint="eastAsia"/>
          <w:szCs w:val="21"/>
        </w:rPr>
        <w:t>（写）</w:t>
      </w:r>
      <w:r w:rsidRPr="000F0C12">
        <w:rPr>
          <w:rFonts w:ascii="BIZ UDゴシック" w:eastAsia="BIZ UDゴシック" w:hAnsi="BIZ UDゴシック" w:hint="eastAsia"/>
          <w:szCs w:val="21"/>
        </w:rPr>
        <w:t>、町内会等役員名簿を添付のうえ提出</w:t>
      </w:r>
    </w:p>
    <w:p w14:paraId="190F0202" w14:textId="77777777" w:rsidR="00F94A5B" w:rsidRPr="000F0C12" w:rsidRDefault="00F94A5B" w:rsidP="00F94A5B">
      <w:pPr>
        <w:pStyle w:val="ab"/>
        <w:numPr>
          <w:ilvl w:val="0"/>
          <w:numId w:val="1"/>
        </w:numPr>
        <w:ind w:leftChars="0"/>
        <w:jc w:val="left"/>
        <w:rPr>
          <w:rFonts w:ascii="BIZ UDゴシック" w:eastAsia="BIZ UDゴシック" w:hAnsi="BIZ UDゴシック"/>
          <w:szCs w:val="21"/>
        </w:rPr>
      </w:pPr>
      <w:r w:rsidRPr="000F0C12">
        <w:rPr>
          <w:rFonts w:ascii="BIZ UDゴシック" w:eastAsia="BIZ UDゴシック" w:hAnsi="BIZ UDゴシック" w:hint="eastAsia"/>
          <w:szCs w:val="21"/>
        </w:rPr>
        <w:t>担当課と閲覧の日時を相談</w:t>
      </w:r>
    </w:p>
    <w:p w14:paraId="6FCCC0B8" w14:textId="77777777" w:rsidR="00F94A5B" w:rsidRPr="000F0C12" w:rsidRDefault="00F94A5B" w:rsidP="00F94A5B">
      <w:pPr>
        <w:pStyle w:val="ab"/>
        <w:numPr>
          <w:ilvl w:val="0"/>
          <w:numId w:val="1"/>
        </w:numPr>
        <w:ind w:leftChars="0"/>
        <w:jc w:val="left"/>
        <w:rPr>
          <w:rFonts w:ascii="BIZ UDゴシック" w:eastAsia="BIZ UDゴシック" w:hAnsi="BIZ UDゴシック"/>
          <w:szCs w:val="21"/>
        </w:rPr>
      </w:pPr>
      <w:r w:rsidRPr="000F0C12">
        <w:rPr>
          <w:rFonts w:ascii="BIZ UDゴシック" w:eastAsia="BIZ UDゴシック" w:hAnsi="BIZ UDゴシック" w:hint="eastAsia"/>
          <w:szCs w:val="21"/>
        </w:rPr>
        <w:t>閲覧当日は、担当課の指示に従い閲覧し、必要な情報を書き写す（コピーの配布や撮影は不可）</w:t>
      </w:r>
    </w:p>
    <w:p w14:paraId="1D0A4350" w14:textId="77777777" w:rsidR="00F94A5B" w:rsidRPr="000F0C12" w:rsidRDefault="00F94A5B" w:rsidP="00F94A5B">
      <w:pPr>
        <w:pStyle w:val="ab"/>
        <w:numPr>
          <w:ilvl w:val="0"/>
          <w:numId w:val="1"/>
        </w:numPr>
        <w:ind w:leftChars="0"/>
        <w:jc w:val="left"/>
        <w:rPr>
          <w:rFonts w:ascii="BIZ UDゴシック" w:eastAsia="BIZ UDゴシック" w:hAnsi="BIZ UDゴシック"/>
          <w:szCs w:val="21"/>
        </w:rPr>
      </w:pPr>
      <w:r w:rsidRPr="000F0C12">
        <w:rPr>
          <w:rFonts w:ascii="BIZ UDゴシック" w:eastAsia="BIZ UDゴシック" w:hAnsi="BIZ UDゴシック" w:hint="eastAsia"/>
          <w:szCs w:val="21"/>
        </w:rPr>
        <w:t>書き写した情報を担当課が確認し完了</w:t>
      </w:r>
    </w:p>
    <w:p w14:paraId="2DC52044" w14:textId="77777777" w:rsidR="00F94A5B" w:rsidRPr="000F0C12" w:rsidRDefault="00F94A5B" w:rsidP="00F94A5B">
      <w:pPr>
        <w:jc w:val="left"/>
        <w:rPr>
          <w:rFonts w:ascii="BIZ UDゴシック" w:eastAsia="BIZ UDゴシック" w:hAnsi="BIZ UDゴシック"/>
          <w:szCs w:val="21"/>
        </w:rPr>
      </w:pPr>
      <w:r w:rsidRPr="000F0C12">
        <w:rPr>
          <w:rFonts w:ascii="BIZ UDゴシック" w:eastAsia="BIZ UDゴシック" w:hAnsi="BIZ UDゴシック" w:hint="eastAsia"/>
          <w:szCs w:val="21"/>
        </w:rPr>
        <w:t xml:space="preserve">　</w:t>
      </w:r>
    </w:p>
    <w:p w14:paraId="7E73A020" w14:textId="77777777" w:rsidR="00F94A5B" w:rsidRPr="000F0C12" w:rsidRDefault="00F94A5B" w:rsidP="00F94A5B">
      <w:pPr>
        <w:jc w:val="left"/>
        <w:rPr>
          <w:rFonts w:ascii="BIZ UDゴシック" w:eastAsia="BIZ UDゴシック" w:hAnsi="BIZ UDゴシック"/>
          <w:szCs w:val="21"/>
        </w:rPr>
      </w:pPr>
      <w:r w:rsidRPr="000F0C12">
        <w:rPr>
          <w:rFonts w:ascii="BIZ UDゴシック" w:eastAsia="BIZ UDゴシック" w:hAnsi="BIZ UDゴシック" w:hint="eastAsia"/>
          <w:szCs w:val="21"/>
        </w:rPr>
        <w:t xml:space="preserve">　　　　※閲覧者は申出書に添付の町内会等役員名簿に掲載</w:t>
      </w:r>
      <w:r w:rsidR="00823FE9">
        <w:rPr>
          <w:rFonts w:ascii="BIZ UDゴシック" w:eastAsia="BIZ UDゴシック" w:hAnsi="BIZ UDゴシック" w:hint="eastAsia"/>
          <w:szCs w:val="21"/>
        </w:rPr>
        <w:t>されている方に</w:t>
      </w:r>
      <w:r w:rsidRPr="000F0C12">
        <w:rPr>
          <w:rFonts w:ascii="BIZ UDゴシック" w:eastAsia="BIZ UDゴシック" w:hAnsi="BIZ UDゴシック" w:hint="eastAsia"/>
          <w:szCs w:val="21"/>
        </w:rPr>
        <w:t>限られます</w:t>
      </w:r>
    </w:p>
    <w:p w14:paraId="34D2DA25" w14:textId="77777777" w:rsidR="00F94A5B" w:rsidRPr="000F0C12" w:rsidRDefault="00F94A5B" w:rsidP="00F94A5B">
      <w:pPr>
        <w:ind w:firstLineChars="400" w:firstLine="840"/>
        <w:jc w:val="left"/>
        <w:rPr>
          <w:rFonts w:ascii="BIZ UDゴシック" w:eastAsia="BIZ UDゴシック" w:hAnsi="BIZ UDゴシック"/>
          <w:szCs w:val="21"/>
        </w:rPr>
      </w:pPr>
      <w:r w:rsidRPr="000F0C12">
        <w:rPr>
          <w:rFonts w:ascii="BIZ UDゴシック" w:eastAsia="BIZ UDゴシック" w:hAnsi="BIZ UDゴシック" w:hint="eastAsia"/>
          <w:szCs w:val="21"/>
        </w:rPr>
        <w:t>※閲覧当日は閲覧者の身分証明書を持参してください</w:t>
      </w:r>
    </w:p>
    <w:p w14:paraId="18079449" w14:textId="77777777" w:rsidR="00F94A5B" w:rsidRPr="000F0C12" w:rsidRDefault="00F94A5B" w:rsidP="00F94A5B">
      <w:pPr>
        <w:jc w:val="left"/>
        <w:rPr>
          <w:rFonts w:ascii="BIZ UDゴシック" w:eastAsia="BIZ UDゴシック" w:hAnsi="BIZ UDゴシック"/>
          <w:szCs w:val="21"/>
        </w:rPr>
      </w:pPr>
      <w:r w:rsidRPr="000F0C12">
        <w:rPr>
          <w:rFonts w:ascii="BIZ UDゴシック" w:eastAsia="BIZ UDゴシック" w:hAnsi="BIZ UDゴシック" w:hint="eastAsia"/>
          <w:szCs w:val="21"/>
        </w:rPr>
        <w:t xml:space="preserve">　　　　※由利本荘市敬老事業補助金の申請がない場合も閲覧は可能です</w:t>
      </w:r>
    </w:p>
    <w:p w14:paraId="75D07C00" w14:textId="77777777" w:rsidR="00F94A5B" w:rsidRDefault="00F94A5B" w:rsidP="00F94A5B">
      <w:pPr>
        <w:jc w:val="left"/>
        <w:rPr>
          <w:rFonts w:ascii="BIZ UDゴシック" w:eastAsia="BIZ UDゴシック" w:hAnsi="BIZ UDゴシック"/>
          <w:szCs w:val="21"/>
        </w:rPr>
      </w:pPr>
    </w:p>
    <w:p w14:paraId="5A31F0C7" w14:textId="77777777" w:rsidR="00090026" w:rsidRDefault="00090026" w:rsidP="00F94A5B">
      <w:pPr>
        <w:jc w:val="left"/>
        <w:rPr>
          <w:rFonts w:ascii="BIZ UDゴシック" w:eastAsia="BIZ UDゴシック" w:hAnsi="BIZ UDゴシック"/>
          <w:szCs w:val="21"/>
        </w:rPr>
      </w:pPr>
    </w:p>
    <w:p w14:paraId="48EEE7F8" w14:textId="77777777" w:rsidR="00090026" w:rsidRDefault="00090026" w:rsidP="00F94A5B">
      <w:pPr>
        <w:jc w:val="left"/>
        <w:rPr>
          <w:rFonts w:ascii="BIZ UDゴシック" w:eastAsia="BIZ UDゴシック" w:hAnsi="BIZ UDゴシック"/>
          <w:szCs w:val="21"/>
        </w:rPr>
      </w:pPr>
    </w:p>
    <w:p w14:paraId="10460198" w14:textId="77777777" w:rsidR="00090026" w:rsidRDefault="00090026" w:rsidP="00F94A5B">
      <w:pPr>
        <w:jc w:val="left"/>
        <w:rPr>
          <w:rFonts w:ascii="BIZ UDゴシック" w:eastAsia="BIZ UDゴシック" w:hAnsi="BIZ UDゴシック"/>
          <w:szCs w:val="21"/>
        </w:rPr>
      </w:pPr>
    </w:p>
    <w:p w14:paraId="68B7D84B" w14:textId="77777777" w:rsidR="00090026" w:rsidRDefault="00090026" w:rsidP="00F94A5B">
      <w:pPr>
        <w:jc w:val="left"/>
        <w:rPr>
          <w:rFonts w:ascii="BIZ UDゴシック" w:eastAsia="BIZ UDゴシック" w:hAnsi="BIZ UDゴシック"/>
          <w:szCs w:val="21"/>
        </w:rPr>
      </w:pPr>
    </w:p>
    <w:p w14:paraId="6FF1984C" w14:textId="77777777" w:rsidR="00090026" w:rsidRDefault="00090026" w:rsidP="00F94A5B">
      <w:pPr>
        <w:jc w:val="left"/>
        <w:rPr>
          <w:rFonts w:ascii="BIZ UDゴシック" w:eastAsia="BIZ UDゴシック" w:hAnsi="BIZ UDゴシック"/>
          <w:szCs w:val="21"/>
        </w:rPr>
      </w:pPr>
    </w:p>
    <w:p w14:paraId="226CA0C2" w14:textId="77777777" w:rsidR="00090026" w:rsidRDefault="00090026" w:rsidP="00F94A5B">
      <w:pPr>
        <w:jc w:val="left"/>
        <w:rPr>
          <w:rFonts w:ascii="BIZ UDゴシック" w:eastAsia="BIZ UDゴシック" w:hAnsi="BIZ UDゴシック"/>
          <w:szCs w:val="21"/>
        </w:rPr>
      </w:pPr>
    </w:p>
    <w:p w14:paraId="3C6003C6" w14:textId="77777777" w:rsidR="00090026" w:rsidRDefault="00090026" w:rsidP="00F94A5B">
      <w:pPr>
        <w:jc w:val="left"/>
        <w:rPr>
          <w:rFonts w:ascii="BIZ UDゴシック" w:eastAsia="BIZ UDゴシック" w:hAnsi="BIZ UDゴシック"/>
          <w:szCs w:val="21"/>
        </w:rPr>
      </w:pPr>
    </w:p>
    <w:p w14:paraId="4A7D9FD7" w14:textId="77777777" w:rsidR="00090026" w:rsidRDefault="00090026" w:rsidP="00F94A5B">
      <w:pPr>
        <w:jc w:val="left"/>
        <w:rPr>
          <w:rFonts w:ascii="BIZ UDゴシック" w:eastAsia="BIZ UDゴシック" w:hAnsi="BIZ UDゴシック"/>
          <w:szCs w:val="21"/>
        </w:rPr>
      </w:pPr>
    </w:p>
    <w:p w14:paraId="5069DDEF" w14:textId="77777777" w:rsidR="00090026" w:rsidRDefault="00090026" w:rsidP="00F94A5B">
      <w:pPr>
        <w:jc w:val="left"/>
        <w:rPr>
          <w:rFonts w:ascii="BIZ UDゴシック" w:eastAsia="BIZ UDゴシック" w:hAnsi="BIZ UDゴシック"/>
          <w:szCs w:val="21"/>
        </w:rPr>
      </w:pPr>
    </w:p>
    <w:p w14:paraId="08740A12" w14:textId="77777777" w:rsidR="00090026" w:rsidRDefault="00090026" w:rsidP="00F94A5B">
      <w:pPr>
        <w:jc w:val="left"/>
        <w:rPr>
          <w:rFonts w:ascii="BIZ UDゴシック" w:eastAsia="BIZ UDゴシック" w:hAnsi="BIZ UDゴシック"/>
          <w:szCs w:val="21"/>
        </w:rPr>
      </w:pPr>
    </w:p>
    <w:p w14:paraId="66B30BC2" w14:textId="77777777" w:rsidR="00090026" w:rsidRDefault="00090026" w:rsidP="00F94A5B">
      <w:pPr>
        <w:jc w:val="left"/>
        <w:rPr>
          <w:rFonts w:ascii="BIZ UDゴシック" w:eastAsia="BIZ UDゴシック" w:hAnsi="BIZ UDゴシック"/>
          <w:szCs w:val="21"/>
        </w:rPr>
      </w:pPr>
    </w:p>
    <w:p w14:paraId="7DD70CA8" w14:textId="77777777" w:rsidR="00090026" w:rsidRPr="000F0C12" w:rsidRDefault="00090026" w:rsidP="00F94A5B">
      <w:pPr>
        <w:jc w:val="left"/>
        <w:rPr>
          <w:rFonts w:ascii="BIZ UDゴシック" w:eastAsia="BIZ UDゴシック" w:hAnsi="BIZ UDゴシック"/>
          <w:szCs w:val="21"/>
        </w:rPr>
      </w:pPr>
    </w:p>
    <w:p w14:paraId="3E0D7A8C" w14:textId="77777777" w:rsidR="00B27A95" w:rsidRDefault="00F94A5B" w:rsidP="00F94A5B">
      <w:pPr>
        <w:jc w:val="left"/>
        <w:rPr>
          <w:rFonts w:ascii="BIZ UDゴシック" w:eastAsia="BIZ UDゴシック" w:hAnsi="BIZ UDゴシック"/>
          <w:b/>
          <w:kern w:val="0"/>
          <w:sz w:val="32"/>
          <w:szCs w:val="32"/>
        </w:rPr>
      </w:pPr>
      <w:r>
        <w:rPr>
          <w:rFonts w:ascii="BIZ UDゴシック" w:eastAsia="BIZ UDゴシック" w:hAnsi="BIZ UDゴシック" w:hint="eastAsia"/>
          <w:b/>
          <w:kern w:val="0"/>
          <w:sz w:val="32"/>
          <w:szCs w:val="32"/>
        </w:rPr>
        <w:lastRenderedPageBreak/>
        <w:t>【敬老事業補助金</w:t>
      </w:r>
      <w:r w:rsidR="00F36AC3" w:rsidRPr="00F94A5B">
        <w:rPr>
          <w:rFonts w:ascii="BIZ UDゴシック" w:eastAsia="BIZ UDゴシック" w:hAnsi="BIZ UDゴシック" w:hint="eastAsia"/>
          <w:b/>
          <w:kern w:val="0"/>
          <w:sz w:val="32"/>
          <w:szCs w:val="32"/>
        </w:rPr>
        <w:t>申請</w:t>
      </w:r>
      <w:r w:rsidR="00B27A95" w:rsidRPr="00F94A5B">
        <w:rPr>
          <w:rFonts w:ascii="BIZ UDゴシック" w:eastAsia="BIZ UDゴシック" w:hAnsi="BIZ UDゴシック" w:hint="eastAsia"/>
          <w:b/>
          <w:kern w:val="0"/>
          <w:sz w:val="32"/>
          <w:szCs w:val="32"/>
        </w:rPr>
        <w:t>の流れ</w:t>
      </w:r>
      <w:r>
        <w:rPr>
          <w:rFonts w:ascii="BIZ UDゴシック" w:eastAsia="BIZ UDゴシック" w:hAnsi="BIZ UDゴシック" w:hint="eastAsia"/>
          <w:b/>
          <w:kern w:val="0"/>
          <w:sz w:val="32"/>
          <w:szCs w:val="32"/>
        </w:rPr>
        <w:t>】</w:t>
      </w:r>
    </w:p>
    <w:p w14:paraId="26232DE5" w14:textId="77777777" w:rsidR="00F36AC3" w:rsidRPr="001F3803" w:rsidRDefault="003C6DB5" w:rsidP="005601F5">
      <w:pPr>
        <w:ind w:leftChars="200" w:left="840" w:hangingChars="200" w:hanging="420"/>
        <w:rPr>
          <w:rFonts w:ascii="BIZ UDゴシック" w:eastAsia="BIZ UDゴシック" w:hAnsi="BIZ UDゴシック"/>
        </w:rPr>
      </w:pPr>
      <w:r w:rsidRPr="001F3803">
        <w:rPr>
          <w:rFonts w:ascii="BIZ UDゴシック" w:eastAsia="BIZ UDゴシック" w:hAnsi="BIZ UDゴシック" w:hint="eastAsia"/>
        </w:rPr>
        <w:t>１．</w:t>
      </w:r>
      <w:r w:rsidR="003221CA" w:rsidRPr="001F3803">
        <w:rPr>
          <w:rFonts w:ascii="BIZ UDゴシック" w:eastAsia="BIZ UDゴシック" w:hAnsi="BIZ UDゴシック" w:hint="eastAsia"/>
        </w:rPr>
        <w:t>申請額の大まかな把握のため</w:t>
      </w:r>
      <w:r w:rsidR="00DD2B16" w:rsidRPr="001F3803">
        <w:rPr>
          <w:rFonts w:ascii="BIZ UDゴシック" w:eastAsia="BIZ UDゴシック" w:hAnsi="BIZ UDゴシック" w:hint="eastAsia"/>
        </w:rPr>
        <w:t>、</w:t>
      </w:r>
      <w:r w:rsidR="003221CA" w:rsidRPr="001F3803">
        <w:rPr>
          <w:rFonts w:ascii="BIZ UDゴシック" w:eastAsia="BIZ UDゴシック" w:hAnsi="BIZ UDゴシック" w:hint="eastAsia"/>
        </w:rPr>
        <w:t>事業を</w:t>
      </w:r>
      <w:r w:rsidR="00823FE9">
        <w:rPr>
          <w:rFonts w:ascii="BIZ UDゴシック" w:eastAsia="BIZ UDゴシック" w:hAnsi="BIZ UDゴシック" w:hint="eastAsia"/>
        </w:rPr>
        <w:t>計画し</w:t>
      </w:r>
      <w:r w:rsidR="003221CA" w:rsidRPr="001F3803">
        <w:rPr>
          <w:rFonts w:ascii="BIZ UDゴシック" w:eastAsia="BIZ UDゴシック" w:hAnsi="BIZ UDゴシック" w:hint="eastAsia"/>
        </w:rPr>
        <w:t>ている団体は、</w:t>
      </w:r>
      <w:r w:rsidR="006E68EE">
        <w:rPr>
          <w:rFonts w:ascii="BIZ UDゴシック" w:eastAsia="BIZ UDゴシック" w:hAnsi="BIZ UDゴシック" w:hint="eastAsia"/>
        </w:rPr>
        <w:t>「</w:t>
      </w:r>
      <w:r w:rsidR="006528D4">
        <w:rPr>
          <w:rFonts w:ascii="BIZ UDゴシック" w:eastAsia="BIZ UDゴシック" w:hAnsi="BIZ UDゴシック" w:hint="eastAsia"/>
        </w:rPr>
        <w:t>敬老事業</w:t>
      </w:r>
      <w:r w:rsidR="005601F5">
        <w:rPr>
          <w:rFonts w:ascii="BIZ UDゴシック" w:eastAsia="BIZ UDゴシック" w:hAnsi="BIZ UDゴシック" w:hint="eastAsia"/>
        </w:rPr>
        <w:t>補助金</w:t>
      </w:r>
      <w:r w:rsidR="006E68EE">
        <w:rPr>
          <w:rFonts w:ascii="BIZ UDゴシック" w:eastAsia="BIZ UDゴシック" w:hAnsi="BIZ UDゴシック" w:hint="eastAsia"/>
        </w:rPr>
        <w:t>事前</w:t>
      </w:r>
      <w:ins w:id="4" w:author="志村　瑠理子（長寿生きがい課）" w:date="2025-01-22T10:37:00Z">
        <w:r w:rsidR="0092411F" w:rsidRPr="00E918AE">
          <w:rPr>
            <w:rFonts w:ascii="BIZ UDゴシック" w:eastAsia="BIZ UDゴシック" w:hAnsi="BIZ UDゴシック" w:hint="eastAsia"/>
            <w:szCs w:val="21"/>
          </w:rPr>
          <w:t>申請</w:t>
        </w:r>
      </w:ins>
      <w:r w:rsidR="001B045F" w:rsidRPr="001F3803">
        <w:rPr>
          <w:rFonts w:ascii="BIZ UDゴシック" w:eastAsia="BIZ UDゴシック" w:hAnsi="BIZ UDゴシック" w:hint="eastAsia"/>
        </w:rPr>
        <w:t>書</w:t>
      </w:r>
      <w:r w:rsidR="005601F5">
        <w:rPr>
          <w:rFonts w:ascii="BIZ UDゴシック" w:eastAsia="BIZ UDゴシック" w:hAnsi="BIZ UDゴシック" w:hint="eastAsia"/>
        </w:rPr>
        <w:t>」（様式①）</w:t>
      </w:r>
      <w:r w:rsidR="001B045F" w:rsidRPr="001F3803">
        <w:rPr>
          <w:rFonts w:ascii="BIZ UDゴシック" w:eastAsia="BIZ UDゴシック" w:hAnsi="BIZ UDゴシック" w:hint="eastAsia"/>
        </w:rPr>
        <w:t>に必要事項を記入し</w:t>
      </w:r>
      <w:r w:rsidR="005601F5">
        <w:rPr>
          <w:rFonts w:ascii="BIZ UDゴシック" w:eastAsia="BIZ UDゴシック" w:hAnsi="BIZ UDゴシック" w:hint="eastAsia"/>
        </w:rPr>
        <w:t>、</w:t>
      </w:r>
      <w:r w:rsidR="003221CA" w:rsidRPr="001F3803">
        <w:rPr>
          <w:rFonts w:ascii="BIZ UDゴシック" w:eastAsia="BIZ UDゴシック" w:hAnsi="BIZ UDゴシック" w:hint="eastAsia"/>
        </w:rPr>
        <w:t>８月</w:t>
      </w:r>
      <w:r w:rsidR="002A1240">
        <w:rPr>
          <w:rFonts w:ascii="BIZ UDゴシック" w:eastAsia="BIZ UDゴシック" w:hAnsi="BIZ UDゴシック" w:hint="eastAsia"/>
        </w:rPr>
        <w:t>末日まで</w:t>
      </w:r>
      <w:r w:rsidR="00452C97">
        <w:rPr>
          <w:rFonts w:ascii="BIZ UDゴシック" w:eastAsia="BIZ UDゴシック" w:hAnsi="BIZ UDゴシック" w:hint="eastAsia"/>
        </w:rPr>
        <w:t>に</w:t>
      </w:r>
      <w:r w:rsidR="00777E1B" w:rsidRPr="001F3803">
        <w:rPr>
          <w:rFonts w:ascii="BIZ UDゴシック" w:eastAsia="BIZ UDゴシック" w:hAnsi="BIZ UDゴシック" w:hint="eastAsia"/>
        </w:rPr>
        <w:t>長寿生きがい課または</w:t>
      </w:r>
      <w:r w:rsidR="00FC67F4" w:rsidRPr="001F3803">
        <w:rPr>
          <w:rFonts w:ascii="BIZ UDゴシック" w:eastAsia="BIZ UDゴシック" w:hAnsi="BIZ UDゴシック" w:hint="eastAsia"/>
        </w:rPr>
        <w:t>各総合</w:t>
      </w:r>
      <w:r w:rsidR="00777E1B" w:rsidRPr="001F3803">
        <w:rPr>
          <w:rFonts w:ascii="BIZ UDゴシック" w:eastAsia="BIZ UDゴシック" w:hAnsi="BIZ UDゴシック" w:hint="eastAsia"/>
        </w:rPr>
        <w:t>支所市民サービス課へ</w:t>
      </w:r>
      <w:r w:rsidR="003221CA" w:rsidRPr="001F3803">
        <w:rPr>
          <w:rFonts w:ascii="BIZ UDゴシック" w:eastAsia="BIZ UDゴシック" w:hAnsi="BIZ UDゴシック" w:hint="eastAsia"/>
        </w:rPr>
        <w:t>申し込みをしてください。</w:t>
      </w:r>
    </w:p>
    <w:p w14:paraId="2EA46649" w14:textId="77777777" w:rsidR="003221CA" w:rsidRPr="001F3803" w:rsidRDefault="003221CA" w:rsidP="001266F7">
      <w:pPr>
        <w:rPr>
          <w:rFonts w:ascii="BIZ UDゴシック" w:eastAsia="BIZ UDゴシック" w:hAnsi="BIZ UDゴシック"/>
        </w:rPr>
      </w:pPr>
    </w:p>
    <w:p w14:paraId="73F4CBEB" w14:textId="77777777" w:rsidR="003221CA" w:rsidRPr="001F3803" w:rsidRDefault="003C6DB5" w:rsidP="005601F5">
      <w:pPr>
        <w:ind w:leftChars="200" w:left="840" w:hangingChars="200" w:hanging="420"/>
        <w:rPr>
          <w:rFonts w:ascii="BIZ UDゴシック" w:eastAsia="BIZ UDゴシック" w:hAnsi="BIZ UDゴシック"/>
        </w:rPr>
      </w:pPr>
      <w:r w:rsidRPr="001F3803">
        <w:rPr>
          <w:rFonts w:ascii="BIZ UDゴシック" w:eastAsia="BIZ UDゴシック" w:hAnsi="BIZ UDゴシック" w:hint="eastAsia"/>
        </w:rPr>
        <w:t>２．</w:t>
      </w:r>
      <w:r w:rsidR="003221CA" w:rsidRPr="001F3803">
        <w:rPr>
          <w:rFonts w:ascii="BIZ UDゴシック" w:eastAsia="BIZ UDゴシック" w:hAnsi="BIZ UDゴシック" w:hint="eastAsia"/>
        </w:rPr>
        <w:t>事業が</w:t>
      </w:r>
      <w:r w:rsidR="00823FE9">
        <w:rPr>
          <w:rFonts w:ascii="BIZ UDゴシック" w:eastAsia="BIZ UDゴシック" w:hAnsi="BIZ UDゴシック" w:hint="eastAsia"/>
        </w:rPr>
        <w:t>終わりましたら、速やかに次の①～④</w:t>
      </w:r>
      <w:r w:rsidRPr="001F3803">
        <w:rPr>
          <w:rFonts w:ascii="BIZ UDゴシック" w:eastAsia="BIZ UDゴシック" w:hAnsi="BIZ UDゴシック" w:hint="eastAsia"/>
        </w:rPr>
        <w:t>を長寿</w:t>
      </w:r>
      <w:r w:rsidR="003221CA" w:rsidRPr="001F3803">
        <w:rPr>
          <w:rFonts w:ascii="BIZ UDゴシック" w:eastAsia="BIZ UDゴシック" w:hAnsi="BIZ UDゴシック" w:hint="eastAsia"/>
        </w:rPr>
        <w:t>生きがい課または</w:t>
      </w:r>
      <w:r w:rsidR="00A74FB4" w:rsidRPr="001F3803">
        <w:rPr>
          <w:rFonts w:ascii="BIZ UDゴシック" w:eastAsia="BIZ UDゴシック" w:hAnsi="BIZ UDゴシック" w:hint="eastAsia"/>
        </w:rPr>
        <w:t>各総合</w:t>
      </w:r>
      <w:r w:rsidR="003221CA" w:rsidRPr="001F3803">
        <w:rPr>
          <w:rFonts w:ascii="BIZ UDゴシック" w:eastAsia="BIZ UDゴシック" w:hAnsi="BIZ UDゴシック" w:hint="eastAsia"/>
        </w:rPr>
        <w:t>支所市民サービス課</w:t>
      </w:r>
      <w:r w:rsidRPr="001F3803">
        <w:rPr>
          <w:rFonts w:ascii="BIZ UDゴシック" w:eastAsia="BIZ UDゴシック" w:hAnsi="BIZ UDゴシック" w:hint="eastAsia"/>
        </w:rPr>
        <w:t>へ提出してください</w:t>
      </w:r>
      <w:r w:rsidR="001B045F" w:rsidRPr="001F3803">
        <w:rPr>
          <w:rFonts w:ascii="BIZ UDゴシック" w:eastAsia="BIZ UDゴシック" w:hAnsi="BIZ UDゴシック" w:hint="eastAsia"/>
        </w:rPr>
        <w:t>。ただし、積算根拠がわかりにくい場合など、この他にも資料の提出を求める場合があります。</w:t>
      </w:r>
    </w:p>
    <w:p w14:paraId="113FE891" w14:textId="77777777" w:rsidR="00090026" w:rsidRPr="001F3803" w:rsidRDefault="00090026" w:rsidP="001266F7">
      <w:pPr>
        <w:rPr>
          <w:rFonts w:ascii="BIZ UDゴシック" w:eastAsia="BIZ UDゴシック" w:hAnsi="BIZ UDゴシック"/>
        </w:rPr>
      </w:pPr>
    </w:p>
    <w:p w14:paraId="5BC9AF42" w14:textId="77777777" w:rsidR="003C6DB5" w:rsidRPr="001F3803" w:rsidRDefault="00823FE9" w:rsidP="006528D4">
      <w:pPr>
        <w:ind w:firstLineChars="300" w:firstLine="630"/>
        <w:rPr>
          <w:rFonts w:ascii="BIZ UDゴシック" w:eastAsia="BIZ UDゴシック" w:hAnsi="BIZ UDゴシック"/>
        </w:rPr>
      </w:pPr>
      <w:r>
        <w:rPr>
          <w:rFonts w:ascii="BIZ UDゴシック" w:eastAsia="BIZ UDゴシック" w:hAnsi="BIZ UDゴシック" w:hint="eastAsia"/>
        </w:rPr>
        <w:t>①</w:t>
      </w:r>
      <w:r w:rsidR="003C6DB5" w:rsidRPr="001F3803">
        <w:rPr>
          <w:rFonts w:ascii="BIZ UDゴシック" w:eastAsia="BIZ UDゴシック" w:hAnsi="BIZ UDゴシック" w:hint="eastAsia"/>
        </w:rPr>
        <w:t>由利本荘市敬老事業補助金交付申請書兼請求書（様式第１号）</w:t>
      </w:r>
    </w:p>
    <w:p w14:paraId="635553BC" w14:textId="77777777" w:rsidR="00B513F9" w:rsidRDefault="00823FE9" w:rsidP="006528D4">
      <w:pPr>
        <w:ind w:firstLineChars="300" w:firstLine="630"/>
        <w:rPr>
          <w:rFonts w:ascii="BIZ UDゴシック" w:eastAsia="BIZ UDゴシック" w:hAnsi="BIZ UDゴシック"/>
        </w:rPr>
      </w:pPr>
      <w:r>
        <w:rPr>
          <w:rFonts w:ascii="BIZ UDゴシック" w:eastAsia="BIZ UDゴシック" w:hAnsi="BIZ UDゴシック" w:hint="eastAsia"/>
        </w:rPr>
        <w:t>②</w:t>
      </w:r>
      <w:r w:rsidR="003C6DB5" w:rsidRPr="001F3803">
        <w:rPr>
          <w:rFonts w:ascii="BIZ UDゴシック" w:eastAsia="BIZ UDゴシック" w:hAnsi="BIZ UDゴシック" w:hint="eastAsia"/>
        </w:rPr>
        <w:t>補助事業に要した経費の領収書</w:t>
      </w:r>
      <w:r w:rsidR="00D611F7" w:rsidRPr="001F3803">
        <w:rPr>
          <w:rFonts w:ascii="BIZ UDゴシック" w:eastAsia="BIZ UDゴシック" w:hAnsi="BIZ UDゴシック" w:hint="eastAsia"/>
        </w:rPr>
        <w:t>の写し</w:t>
      </w:r>
    </w:p>
    <w:p w14:paraId="5B7A4E8D" w14:textId="77777777" w:rsidR="006A590D" w:rsidRPr="001F3803" w:rsidRDefault="006A590D" w:rsidP="006A590D">
      <w:pPr>
        <w:ind w:leftChars="300" w:left="840" w:hangingChars="100" w:hanging="210"/>
        <w:rPr>
          <w:rFonts w:ascii="BIZ UDゴシック" w:eastAsia="BIZ UDゴシック" w:hAnsi="BIZ UDゴシック"/>
        </w:rPr>
      </w:pPr>
      <w:r>
        <w:rPr>
          <w:rFonts w:ascii="BIZ UDゴシック" w:eastAsia="BIZ UDゴシック" w:hAnsi="BIZ UDゴシック" w:hint="eastAsia"/>
        </w:rPr>
        <w:t xml:space="preserve">　・敬老会開催事業Ｂを実施した場合は、</w:t>
      </w:r>
      <w:r w:rsidR="00CB7FA5">
        <w:rPr>
          <w:rFonts w:ascii="BIZ UDゴシック" w:eastAsia="BIZ UDゴシック" w:hAnsi="BIZ UDゴシック" w:hint="eastAsia"/>
        </w:rPr>
        <w:t>欠席者への</w:t>
      </w:r>
      <w:r>
        <w:rPr>
          <w:rFonts w:ascii="BIZ UDゴシック" w:eastAsia="BIZ UDゴシック" w:hAnsi="BIZ UDゴシック" w:hint="eastAsia"/>
        </w:rPr>
        <w:t>記念品</w:t>
      </w:r>
      <w:r w:rsidR="00CB7FA5">
        <w:rPr>
          <w:rFonts w:ascii="BIZ UDゴシック" w:eastAsia="BIZ UDゴシック" w:hAnsi="BIZ UDゴシック" w:hint="eastAsia"/>
        </w:rPr>
        <w:t>分</w:t>
      </w:r>
      <w:r>
        <w:rPr>
          <w:rFonts w:ascii="BIZ UDゴシック" w:eastAsia="BIZ UDゴシック" w:hAnsi="BIZ UDゴシック" w:hint="eastAsia"/>
        </w:rPr>
        <w:t>の領収書を分ける必要はありませんが、記念品分が分かるようにしてください。（領収書に「記念品」と書く</w:t>
      </w:r>
      <w:r w:rsidR="0032521F">
        <w:rPr>
          <w:rFonts w:ascii="BIZ UDゴシック" w:eastAsia="BIZ UDゴシック" w:hAnsi="BIZ UDゴシック" w:hint="eastAsia"/>
        </w:rPr>
        <w:t>、</w:t>
      </w:r>
      <w:r w:rsidR="005E03E2">
        <w:rPr>
          <w:rFonts w:ascii="BIZ UDゴシック" w:eastAsia="BIZ UDゴシック" w:hAnsi="BIZ UDゴシック" w:hint="eastAsia"/>
        </w:rPr>
        <w:t>記念品部分を</w:t>
      </w:r>
      <w:r w:rsidR="00385E8A">
        <w:rPr>
          <w:rFonts w:ascii="BIZ UDゴシック" w:eastAsia="BIZ UDゴシック" w:hAnsi="BIZ UDゴシック" w:hint="eastAsia"/>
        </w:rPr>
        <w:t>丸</w:t>
      </w:r>
      <w:r w:rsidR="005E03E2">
        <w:rPr>
          <w:rFonts w:ascii="BIZ UDゴシック" w:eastAsia="BIZ UDゴシック" w:hAnsi="BIZ UDゴシック" w:hint="eastAsia"/>
        </w:rPr>
        <w:t>で囲む、</w:t>
      </w:r>
      <w:r>
        <w:rPr>
          <w:rFonts w:ascii="BIZ UDゴシック" w:eastAsia="BIZ UDゴシック" w:hAnsi="BIZ UDゴシック" w:hint="eastAsia"/>
        </w:rPr>
        <w:t>等）</w:t>
      </w:r>
    </w:p>
    <w:p w14:paraId="7E246FB4" w14:textId="77777777" w:rsidR="00B513F9" w:rsidRDefault="00823FE9" w:rsidP="006528D4">
      <w:pPr>
        <w:ind w:firstLineChars="300" w:firstLine="630"/>
        <w:rPr>
          <w:rFonts w:ascii="BIZ UDゴシック" w:eastAsia="BIZ UDゴシック" w:hAnsi="BIZ UDゴシック"/>
        </w:rPr>
      </w:pPr>
      <w:r>
        <w:rPr>
          <w:rFonts w:ascii="BIZ UDゴシック" w:eastAsia="BIZ UDゴシック" w:hAnsi="BIZ UDゴシック" w:hint="eastAsia"/>
        </w:rPr>
        <w:t>③</w:t>
      </w:r>
      <w:r w:rsidR="00A7501D" w:rsidRPr="001F3803">
        <w:rPr>
          <w:rFonts w:ascii="BIZ UDゴシック" w:eastAsia="BIZ UDゴシック" w:hAnsi="BIZ UDゴシック" w:hint="eastAsia"/>
        </w:rPr>
        <w:t>対象者名簿</w:t>
      </w:r>
    </w:p>
    <w:p w14:paraId="56DE4F97" w14:textId="77777777" w:rsidR="002E17E5" w:rsidRPr="00EA4286" w:rsidRDefault="002E17E5" w:rsidP="002E17E5">
      <w:pPr>
        <w:ind w:leftChars="400" w:left="840"/>
        <w:rPr>
          <w:rFonts w:ascii="BIZ UDゴシック" w:eastAsia="BIZ UDゴシック" w:hAnsi="BIZ UDゴシック"/>
        </w:rPr>
      </w:pPr>
      <w:r w:rsidRPr="00EA4286">
        <w:rPr>
          <w:rFonts w:ascii="BIZ UDゴシック" w:eastAsia="BIZ UDゴシック" w:hAnsi="BIZ UDゴシック" w:hint="eastAsia"/>
        </w:rPr>
        <w:t>・名簿は、氏名、生年月日の記載が原則ですが、生年月日が分からない場合は、氏名、住所と年齢など本人を特定できるような記載をお願いいたします。</w:t>
      </w:r>
    </w:p>
    <w:p w14:paraId="29A02FCB" w14:textId="77777777" w:rsidR="00A7501D" w:rsidRDefault="00F97EBB" w:rsidP="006A590D">
      <w:pPr>
        <w:ind w:leftChars="400" w:left="840"/>
        <w:rPr>
          <w:rFonts w:ascii="BIZ UDゴシック" w:eastAsia="BIZ UDゴシック" w:hAnsi="BIZ UDゴシック"/>
        </w:rPr>
      </w:pPr>
      <w:r>
        <w:rPr>
          <w:rFonts w:ascii="BIZ UDゴシック" w:eastAsia="BIZ UDゴシック" w:hAnsi="BIZ UDゴシック" w:hint="eastAsia"/>
        </w:rPr>
        <w:t>・</w:t>
      </w:r>
      <w:r w:rsidR="006A590D">
        <w:rPr>
          <w:rFonts w:ascii="BIZ UDゴシック" w:eastAsia="BIZ UDゴシック" w:hAnsi="BIZ UDゴシック" w:hint="eastAsia"/>
        </w:rPr>
        <w:t>敬老会開催事業Ｂを実施</w:t>
      </w:r>
      <w:r w:rsidR="007739B5">
        <w:rPr>
          <w:rFonts w:ascii="BIZ UDゴシック" w:eastAsia="BIZ UDゴシック" w:hAnsi="BIZ UDゴシック" w:hint="eastAsia"/>
        </w:rPr>
        <w:t>した場合は、出席者</w:t>
      </w:r>
      <w:r w:rsidR="000E435F">
        <w:rPr>
          <w:rFonts w:ascii="BIZ UDゴシック" w:eastAsia="BIZ UDゴシック" w:hAnsi="BIZ UDゴシック" w:hint="eastAsia"/>
        </w:rPr>
        <w:t>と</w:t>
      </w:r>
      <w:r w:rsidR="007739B5">
        <w:rPr>
          <w:rFonts w:ascii="BIZ UDゴシック" w:eastAsia="BIZ UDゴシック" w:hAnsi="BIZ UDゴシック" w:hint="eastAsia"/>
        </w:rPr>
        <w:t>欠席者が分かるようにしてください。</w:t>
      </w:r>
      <w:r w:rsidR="006A590D">
        <w:rPr>
          <w:rFonts w:ascii="BIZ UDゴシック" w:eastAsia="BIZ UDゴシック" w:hAnsi="BIZ UDゴシック" w:hint="eastAsia"/>
        </w:rPr>
        <w:t>（名簿を分ける、出席者に</w:t>
      </w:r>
      <w:r w:rsidR="00385E8A">
        <w:rPr>
          <w:rFonts w:ascii="BIZ UDゴシック" w:eastAsia="BIZ UDゴシック" w:hAnsi="BIZ UDゴシック" w:hint="eastAsia"/>
        </w:rPr>
        <w:t>丸</w:t>
      </w:r>
      <w:r w:rsidR="006A590D">
        <w:rPr>
          <w:rFonts w:ascii="BIZ UDゴシック" w:eastAsia="BIZ UDゴシック" w:hAnsi="BIZ UDゴシック" w:hint="eastAsia"/>
        </w:rPr>
        <w:t>をつける</w:t>
      </w:r>
      <w:r w:rsidR="0032521F">
        <w:rPr>
          <w:rFonts w:ascii="BIZ UDゴシック" w:eastAsia="BIZ UDゴシック" w:hAnsi="BIZ UDゴシック" w:hint="eastAsia"/>
        </w:rPr>
        <w:t>、</w:t>
      </w:r>
      <w:r w:rsidR="006A590D">
        <w:rPr>
          <w:rFonts w:ascii="BIZ UDゴシック" w:eastAsia="BIZ UDゴシック" w:hAnsi="BIZ UDゴシック" w:hint="eastAsia"/>
        </w:rPr>
        <w:t>等）</w:t>
      </w:r>
    </w:p>
    <w:p w14:paraId="015653B8" w14:textId="77777777" w:rsidR="00B80E75" w:rsidRPr="001F3803" w:rsidRDefault="00823FE9" w:rsidP="005601F5">
      <w:pPr>
        <w:ind w:firstLineChars="300" w:firstLine="630"/>
        <w:rPr>
          <w:rFonts w:ascii="BIZ UDゴシック" w:eastAsia="BIZ UDゴシック" w:hAnsi="BIZ UDゴシック"/>
        </w:rPr>
      </w:pPr>
      <w:r>
        <w:rPr>
          <w:rFonts w:ascii="BIZ UDゴシック" w:eastAsia="BIZ UDゴシック" w:hAnsi="BIZ UDゴシック" w:hint="eastAsia"/>
        </w:rPr>
        <w:t>④</w:t>
      </w:r>
      <w:r w:rsidR="00B80E75" w:rsidRPr="001F3803">
        <w:rPr>
          <w:rFonts w:ascii="BIZ UDゴシック" w:eastAsia="BIZ UDゴシック" w:hAnsi="BIZ UDゴシック" w:hint="eastAsia"/>
        </w:rPr>
        <w:t>申請者と口座名義人が違う場合は委任状</w:t>
      </w:r>
    </w:p>
    <w:p w14:paraId="67D66C91" w14:textId="77777777" w:rsidR="00DF4AB8" w:rsidRDefault="00DF4AB8" w:rsidP="00DF4AB8">
      <w:pPr>
        <w:rPr>
          <w:rFonts w:ascii="BIZ UDゴシック" w:eastAsia="BIZ UDゴシック" w:hAnsi="BIZ UDゴシック"/>
        </w:rPr>
      </w:pPr>
    </w:p>
    <w:p w14:paraId="280FF5C2" w14:textId="77777777" w:rsidR="00F36AC3" w:rsidRPr="001F3803" w:rsidRDefault="00427844" w:rsidP="00DF4AB8">
      <w:pPr>
        <w:ind w:firstLineChars="200" w:firstLine="420"/>
        <w:rPr>
          <w:rFonts w:ascii="BIZ UDゴシック" w:eastAsia="BIZ UDゴシック" w:hAnsi="BIZ UDゴシック"/>
        </w:rPr>
      </w:pPr>
      <w:r w:rsidRPr="001F3803">
        <w:rPr>
          <w:rFonts w:ascii="BIZ UDゴシック" w:eastAsia="BIZ UDゴシック" w:hAnsi="BIZ UDゴシック" w:hint="eastAsia"/>
        </w:rPr>
        <w:t>３．申請後</w:t>
      </w:r>
      <w:r w:rsidR="00CD6989" w:rsidRPr="001F3803">
        <w:rPr>
          <w:rFonts w:ascii="BIZ UDゴシック" w:eastAsia="BIZ UDゴシック" w:hAnsi="BIZ UDゴシック" w:hint="eastAsia"/>
        </w:rPr>
        <w:t>、概ね１ヶ月</w:t>
      </w:r>
      <w:r w:rsidRPr="001F3803">
        <w:rPr>
          <w:rFonts w:ascii="BIZ UDゴシック" w:eastAsia="BIZ UDゴシック" w:hAnsi="BIZ UDゴシック" w:hint="eastAsia"/>
        </w:rPr>
        <w:t>で指定の口座へ振り込みします。</w:t>
      </w:r>
    </w:p>
    <w:p w14:paraId="0753D4D1" w14:textId="77777777" w:rsidR="00F36AC3" w:rsidRPr="001F3803" w:rsidRDefault="00F36AC3" w:rsidP="001266F7">
      <w:pPr>
        <w:rPr>
          <w:rFonts w:ascii="BIZ UDゴシック" w:eastAsia="BIZ UDゴシック" w:hAnsi="BIZ UDゴシック"/>
        </w:rPr>
      </w:pPr>
    </w:p>
    <w:p w14:paraId="36181863" w14:textId="77777777" w:rsidR="00BC1ADB" w:rsidRDefault="00B80E75" w:rsidP="00B80E75">
      <w:pPr>
        <w:ind w:firstLineChars="300" w:firstLine="630"/>
        <w:rPr>
          <w:rFonts w:ascii="BIZ UDゴシック" w:eastAsia="BIZ UDゴシック" w:hAnsi="BIZ UDゴシック"/>
        </w:rPr>
      </w:pPr>
      <w:r w:rsidRPr="001F3803">
        <w:rPr>
          <w:rFonts w:ascii="BIZ UDゴシック" w:eastAsia="BIZ UDゴシック" w:hAnsi="BIZ UDゴシック" w:hint="eastAsia"/>
        </w:rPr>
        <w:t>※</w:t>
      </w:r>
      <w:r w:rsidR="000E6732" w:rsidRPr="001F3803">
        <w:rPr>
          <w:rFonts w:ascii="BIZ UDゴシック" w:eastAsia="BIZ UDゴシック" w:hAnsi="BIZ UDゴシック" w:hint="eastAsia"/>
        </w:rPr>
        <w:t>手引き、</w:t>
      </w:r>
      <w:r w:rsidRPr="001F3803">
        <w:rPr>
          <w:rFonts w:ascii="BIZ UDゴシック" w:eastAsia="BIZ UDゴシック" w:hAnsi="BIZ UDゴシック" w:hint="eastAsia"/>
        </w:rPr>
        <w:t>申請書類などは、市ホームページからダウンロードできます。</w:t>
      </w:r>
    </w:p>
    <w:p w14:paraId="556C6C39" w14:textId="77777777" w:rsidR="00D63075" w:rsidRPr="00EA4286" w:rsidRDefault="00D63075" w:rsidP="00B80E75">
      <w:pPr>
        <w:ind w:firstLineChars="300" w:firstLine="630"/>
        <w:rPr>
          <w:rFonts w:ascii="BIZ UDゴシック" w:eastAsia="BIZ UDゴシック" w:hAnsi="BIZ UDゴシック"/>
        </w:rPr>
      </w:pPr>
      <w:r w:rsidRPr="00EA4286">
        <w:rPr>
          <w:rFonts w:ascii="BIZ UDゴシック" w:eastAsia="BIZ UDゴシック" w:hAnsi="BIZ UDゴシック" w:hint="eastAsia"/>
        </w:rPr>
        <w:t>※様式を変更している書類もあります。</w:t>
      </w:r>
    </w:p>
    <w:p w14:paraId="3B80B3E1" w14:textId="5ECB1E25" w:rsidR="00D63075" w:rsidRPr="00EA4286" w:rsidRDefault="00D63075" w:rsidP="00D63075">
      <w:pPr>
        <w:ind w:firstLineChars="400" w:firstLine="840"/>
        <w:rPr>
          <w:rFonts w:ascii="BIZ UDゴシック" w:eastAsia="BIZ UDゴシック" w:hAnsi="BIZ UDゴシック"/>
        </w:rPr>
      </w:pPr>
      <w:r w:rsidRPr="00EA4286">
        <w:rPr>
          <w:rFonts w:ascii="BIZ UDゴシック" w:eastAsia="BIZ UDゴシック" w:hAnsi="BIZ UDゴシック" w:hint="eastAsia"/>
        </w:rPr>
        <w:t>必ず</w:t>
      </w:r>
      <w:r w:rsidR="002E17E5" w:rsidRPr="00EA4286">
        <w:rPr>
          <w:rFonts w:ascii="BIZ UDゴシック" w:eastAsia="BIZ UDゴシック" w:hAnsi="BIZ UDゴシック" w:hint="eastAsia"/>
        </w:rPr>
        <w:t>令和</w:t>
      </w:r>
      <w:r w:rsidR="009D5AE7" w:rsidRPr="00FD48E5">
        <w:rPr>
          <w:rFonts w:ascii="BIZ UDゴシック" w:eastAsia="BIZ UDゴシック" w:hAnsi="BIZ UDゴシック" w:hint="eastAsia"/>
        </w:rPr>
        <w:t>８</w:t>
      </w:r>
      <w:r w:rsidR="002E17E5" w:rsidRPr="00EA4286">
        <w:rPr>
          <w:rFonts w:ascii="BIZ UDゴシック" w:eastAsia="BIZ UDゴシック" w:hAnsi="BIZ UDゴシック" w:hint="eastAsia"/>
        </w:rPr>
        <w:t>年度</w:t>
      </w:r>
      <w:r w:rsidRPr="00EA4286">
        <w:rPr>
          <w:rFonts w:ascii="BIZ UDゴシック" w:eastAsia="BIZ UDゴシック" w:hAnsi="BIZ UDゴシック" w:hint="eastAsia"/>
        </w:rPr>
        <w:t>の様式をお使いください。</w:t>
      </w:r>
    </w:p>
    <w:p w14:paraId="53818B2A" w14:textId="77777777" w:rsidR="00F765A7" w:rsidRDefault="00F765A7" w:rsidP="001266F7">
      <w:pPr>
        <w:rPr>
          <w:rFonts w:ascii="BIZ UDゴシック" w:eastAsia="BIZ UDゴシック" w:hAnsi="BIZ UDゴシック"/>
        </w:rPr>
      </w:pPr>
    </w:p>
    <w:p w14:paraId="2BC4AE97" w14:textId="77777777" w:rsidR="002662D3" w:rsidRPr="001F3803" w:rsidRDefault="00F765A7" w:rsidP="00F765A7">
      <w:pPr>
        <w:jc w:val="center"/>
        <w:rPr>
          <w:rFonts w:ascii="BIZ UDゴシック" w:eastAsia="BIZ UDゴシック" w:hAnsi="BIZ UDゴシック"/>
        </w:rPr>
      </w:pPr>
      <w:r>
        <w:rPr>
          <w:rFonts w:ascii="BIZ UDゴシック" w:eastAsia="BIZ UDゴシック" w:hAnsi="BIZ UDゴシック" w:hint="eastAsia"/>
        </w:rPr>
        <w:t>必要書類のダウンロードはこちらから</w:t>
      </w:r>
    </w:p>
    <w:p w14:paraId="336A92A6" w14:textId="77777777" w:rsidR="00AF4E5D" w:rsidRDefault="008064AB" w:rsidP="00AB7373">
      <w:pPr>
        <w:jc w:val="center"/>
        <w:rPr>
          <w:rFonts w:ascii="HG丸ｺﾞｼｯｸM-PRO" w:eastAsia="HG丸ｺﾞｼｯｸM-PRO" w:hAnsi="HG丸ｺﾞｼｯｸM-PRO"/>
        </w:rPr>
      </w:pPr>
      <w:r>
        <w:rPr>
          <w:noProof/>
        </w:rPr>
        <w:drawing>
          <wp:inline distT="0" distB="0" distL="0" distR="0" wp14:anchorId="1282F384" wp14:editId="44C4C86C">
            <wp:extent cx="1080973" cy="1080973"/>
            <wp:effectExtent l="0" t="0" r="5080" b="508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26929" cy="1126929"/>
                    </a:xfrm>
                    <a:prstGeom prst="rect">
                      <a:avLst/>
                    </a:prstGeom>
                  </pic:spPr>
                </pic:pic>
              </a:graphicData>
            </a:graphic>
          </wp:inline>
        </w:drawing>
      </w:r>
    </w:p>
    <w:p w14:paraId="1A88C233" w14:textId="77777777" w:rsidR="00090026" w:rsidRDefault="00090026" w:rsidP="007C3EDF">
      <w:pPr>
        <w:jc w:val="center"/>
        <w:rPr>
          <w:rFonts w:ascii="HG丸ｺﾞｼｯｸM-PRO" w:eastAsia="HG丸ｺﾞｼｯｸM-PRO" w:hAnsi="HG丸ｺﾞｼｯｸM-PRO"/>
          <w:b/>
          <w:sz w:val="28"/>
          <w:szCs w:val="28"/>
        </w:rPr>
      </w:pPr>
    </w:p>
    <w:p w14:paraId="0B8ED47B" w14:textId="77777777" w:rsidR="00090026" w:rsidRDefault="00090026" w:rsidP="007C3EDF">
      <w:pPr>
        <w:jc w:val="center"/>
        <w:rPr>
          <w:rFonts w:ascii="HG丸ｺﾞｼｯｸM-PRO" w:eastAsia="HG丸ｺﾞｼｯｸM-PRO" w:hAnsi="HG丸ｺﾞｼｯｸM-PRO"/>
          <w:b/>
          <w:sz w:val="28"/>
          <w:szCs w:val="28"/>
        </w:rPr>
      </w:pPr>
    </w:p>
    <w:p w14:paraId="017A1DC6" w14:textId="77777777" w:rsidR="00FB13E3" w:rsidRDefault="00FB13E3" w:rsidP="007C3EDF">
      <w:pPr>
        <w:jc w:val="center"/>
        <w:rPr>
          <w:rFonts w:ascii="HG丸ｺﾞｼｯｸM-PRO" w:eastAsia="HG丸ｺﾞｼｯｸM-PRO" w:hAnsi="HG丸ｺﾞｼｯｸM-PRO"/>
          <w:b/>
          <w:sz w:val="28"/>
          <w:szCs w:val="28"/>
        </w:rPr>
      </w:pPr>
    </w:p>
    <w:p w14:paraId="44D4D30D" w14:textId="77777777" w:rsidR="00FB13E3" w:rsidRDefault="00FB13E3" w:rsidP="007C3EDF">
      <w:pPr>
        <w:jc w:val="center"/>
        <w:rPr>
          <w:rFonts w:ascii="HG丸ｺﾞｼｯｸM-PRO" w:eastAsia="HG丸ｺﾞｼｯｸM-PRO" w:hAnsi="HG丸ｺﾞｼｯｸM-PRO"/>
          <w:b/>
          <w:sz w:val="28"/>
          <w:szCs w:val="28"/>
        </w:rPr>
      </w:pPr>
    </w:p>
    <w:p w14:paraId="33B17450" w14:textId="77777777" w:rsidR="00FB13E3" w:rsidRDefault="00FB13E3" w:rsidP="007C3EDF">
      <w:pPr>
        <w:jc w:val="center"/>
        <w:rPr>
          <w:rFonts w:ascii="HG丸ｺﾞｼｯｸM-PRO" w:eastAsia="HG丸ｺﾞｼｯｸM-PRO" w:hAnsi="HG丸ｺﾞｼｯｸM-PRO"/>
          <w:b/>
          <w:sz w:val="28"/>
          <w:szCs w:val="28"/>
        </w:rPr>
      </w:pPr>
    </w:p>
    <w:p w14:paraId="39C7F728" w14:textId="77777777" w:rsidR="00FB13E3" w:rsidRDefault="00FB13E3" w:rsidP="007C3EDF">
      <w:pPr>
        <w:jc w:val="center"/>
        <w:rPr>
          <w:rFonts w:ascii="HG丸ｺﾞｼｯｸM-PRO" w:eastAsia="HG丸ｺﾞｼｯｸM-PRO" w:hAnsi="HG丸ｺﾞｼｯｸM-PRO"/>
          <w:b/>
          <w:sz w:val="28"/>
          <w:szCs w:val="28"/>
        </w:rPr>
      </w:pPr>
    </w:p>
    <w:p w14:paraId="4761880E" w14:textId="77777777" w:rsidR="00FB13E3" w:rsidRDefault="00FB13E3" w:rsidP="007C3EDF">
      <w:pPr>
        <w:jc w:val="center"/>
        <w:rPr>
          <w:rFonts w:ascii="HG丸ｺﾞｼｯｸM-PRO" w:eastAsia="HG丸ｺﾞｼｯｸM-PRO" w:hAnsi="HG丸ｺﾞｼｯｸM-PRO"/>
          <w:b/>
          <w:sz w:val="28"/>
          <w:szCs w:val="28"/>
        </w:rPr>
      </w:pPr>
    </w:p>
    <w:p w14:paraId="03AD68B7" w14:textId="77777777" w:rsidR="00FB13E3" w:rsidRDefault="00FB13E3" w:rsidP="007C3EDF">
      <w:pPr>
        <w:jc w:val="center"/>
        <w:rPr>
          <w:rFonts w:ascii="HG丸ｺﾞｼｯｸM-PRO" w:eastAsia="HG丸ｺﾞｼｯｸM-PRO" w:hAnsi="HG丸ｺﾞｼｯｸM-PRO"/>
          <w:b/>
          <w:sz w:val="28"/>
          <w:szCs w:val="28"/>
        </w:rPr>
      </w:pPr>
    </w:p>
    <w:p w14:paraId="2E96EFFA" w14:textId="77777777" w:rsidR="00FB13E3" w:rsidRDefault="00FB13E3" w:rsidP="007C3EDF">
      <w:pPr>
        <w:jc w:val="center"/>
        <w:rPr>
          <w:rFonts w:ascii="HG丸ｺﾞｼｯｸM-PRO" w:eastAsia="HG丸ｺﾞｼｯｸM-PRO" w:hAnsi="HG丸ｺﾞｼｯｸM-PRO"/>
          <w:b/>
          <w:sz w:val="28"/>
          <w:szCs w:val="28"/>
        </w:rPr>
      </w:pPr>
    </w:p>
    <w:p w14:paraId="6F8105D6" w14:textId="6ABAB079" w:rsidR="00FB13E3" w:rsidRDefault="00D84811" w:rsidP="007C3EDF">
      <w:pPr>
        <w:jc w:val="center"/>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　</w:t>
      </w:r>
    </w:p>
    <w:p w14:paraId="43C9CF8A" w14:textId="77777777" w:rsidR="00FB13E3" w:rsidRDefault="00FB13E3" w:rsidP="007C3EDF">
      <w:pPr>
        <w:jc w:val="center"/>
        <w:rPr>
          <w:rFonts w:ascii="HG丸ｺﾞｼｯｸM-PRO" w:eastAsia="HG丸ｺﾞｼｯｸM-PRO" w:hAnsi="HG丸ｺﾞｼｯｸM-PRO"/>
          <w:b/>
          <w:sz w:val="28"/>
          <w:szCs w:val="28"/>
        </w:rPr>
      </w:pPr>
    </w:p>
    <w:p w14:paraId="302BB115" w14:textId="77777777" w:rsidR="00FB13E3" w:rsidRDefault="00FB13E3" w:rsidP="007C3EDF">
      <w:pPr>
        <w:jc w:val="center"/>
        <w:rPr>
          <w:rFonts w:ascii="HG丸ｺﾞｼｯｸM-PRO" w:eastAsia="HG丸ｺﾞｼｯｸM-PRO" w:hAnsi="HG丸ｺﾞｼｯｸM-PRO"/>
          <w:b/>
          <w:sz w:val="28"/>
          <w:szCs w:val="28"/>
        </w:rPr>
      </w:pPr>
    </w:p>
    <w:p w14:paraId="17354534" w14:textId="77777777" w:rsidR="00FB13E3" w:rsidRDefault="00FB13E3" w:rsidP="007C3EDF">
      <w:pPr>
        <w:jc w:val="center"/>
        <w:rPr>
          <w:rFonts w:ascii="HG丸ｺﾞｼｯｸM-PRO" w:eastAsia="HG丸ｺﾞｼｯｸM-PRO" w:hAnsi="HG丸ｺﾞｼｯｸM-PRO"/>
          <w:b/>
          <w:sz w:val="28"/>
          <w:szCs w:val="28"/>
        </w:rPr>
      </w:pPr>
    </w:p>
    <w:p w14:paraId="71AC95CF" w14:textId="77777777" w:rsidR="00A74FB4" w:rsidRDefault="00AF4E5D" w:rsidP="007C3EDF">
      <w:pPr>
        <w:jc w:val="center"/>
        <w:rPr>
          <w:rFonts w:ascii="HG丸ｺﾞｼｯｸM-PRO" w:eastAsia="HG丸ｺﾞｼｯｸM-PRO" w:hAnsi="HG丸ｺﾞｼｯｸM-PRO"/>
          <w:b/>
          <w:sz w:val="28"/>
          <w:szCs w:val="28"/>
        </w:rPr>
      </w:pPr>
      <w:r w:rsidRPr="00A74FB4">
        <w:rPr>
          <w:rFonts w:ascii="HG丸ｺﾞｼｯｸM-PRO" w:eastAsia="HG丸ｺﾞｼｯｸM-PRO" w:hAnsi="HG丸ｺﾞｼｯｸM-PRO" w:hint="eastAsia"/>
          <w:b/>
          <w:sz w:val="28"/>
          <w:szCs w:val="28"/>
        </w:rPr>
        <w:t>お問い合わせ先</w:t>
      </w:r>
    </w:p>
    <w:p w14:paraId="04FC0FB4" w14:textId="77777777" w:rsidR="00AF4E5D" w:rsidRPr="00111F4F" w:rsidRDefault="00AF4E5D" w:rsidP="007C3EDF">
      <w:pPr>
        <w:spacing w:line="360" w:lineRule="auto"/>
        <w:jc w:val="center"/>
        <w:rPr>
          <w:rFonts w:ascii="HG丸ｺﾞｼｯｸM-PRO" w:eastAsia="HG丸ｺﾞｼｯｸM-PRO" w:hAnsi="HG丸ｺﾞｼｯｸM-PRO"/>
          <w:b/>
          <w:sz w:val="24"/>
          <w:szCs w:val="24"/>
        </w:rPr>
      </w:pPr>
      <w:r w:rsidRPr="00111F4F">
        <w:rPr>
          <w:rFonts w:ascii="HG丸ｺﾞｼｯｸM-PRO" w:eastAsia="HG丸ｺﾞｼｯｸM-PRO" w:hAnsi="HG丸ｺﾞｼｯｸM-PRO" w:hint="eastAsia"/>
          <w:b/>
          <w:sz w:val="24"/>
          <w:szCs w:val="24"/>
        </w:rPr>
        <w:t>長寿生きがい課</w:t>
      </w:r>
      <w:r w:rsidR="00111F4F">
        <w:rPr>
          <w:rFonts w:ascii="HG丸ｺﾞｼｯｸM-PRO" w:eastAsia="HG丸ｺﾞｼｯｸM-PRO" w:hAnsi="HG丸ｺﾞｼｯｸM-PRO" w:hint="eastAsia"/>
          <w:b/>
          <w:sz w:val="24"/>
          <w:szCs w:val="24"/>
        </w:rPr>
        <w:t xml:space="preserve">　</w:t>
      </w:r>
      <w:r w:rsidRPr="00111F4F">
        <w:rPr>
          <w:rFonts w:ascii="HG丸ｺﾞｼｯｸM-PRO" w:eastAsia="HG丸ｺﾞｼｯｸM-PRO" w:hAnsi="HG丸ｺﾞｼｯｸM-PRO" w:hint="eastAsia"/>
          <w:b/>
          <w:sz w:val="24"/>
          <w:szCs w:val="24"/>
        </w:rPr>
        <w:t>高齢者支援班　２４－６３２２</w:t>
      </w:r>
    </w:p>
    <w:p w14:paraId="54F31646" w14:textId="77777777" w:rsidR="00AF4E5D" w:rsidRPr="007C3EDF" w:rsidRDefault="00111F4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pacing w:val="10"/>
          <w:kern w:val="0"/>
          <w:sz w:val="24"/>
          <w:szCs w:val="24"/>
          <w:fitText w:val="3360" w:id="-1283306496"/>
        </w:rPr>
        <w:t>矢島総合支所市民サービス</w:t>
      </w:r>
      <w:r w:rsidRPr="007C3EDF">
        <w:rPr>
          <w:rFonts w:ascii="HG丸ｺﾞｼｯｸM-PRO" w:eastAsia="HG丸ｺﾞｼｯｸM-PRO" w:hAnsi="HG丸ｺﾞｼｯｸM-PRO" w:hint="eastAsia"/>
          <w:b/>
          <w:spacing w:val="-6"/>
          <w:kern w:val="0"/>
          <w:sz w:val="24"/>
          <w:szCs w:val="24"/>
          <w:fitText w:val="3360" w:id="-1283306496"/>
        </w:rPr>
        <w:t>課</w:t>
      </w:r>
      <w:r w:rsidRPr="007C3EDF">
        <w:rPr>
          <w:rFonts w:ascii="HG丸ｺﾞｼｯｸM-PRO" w:eastAsia="HG丸ｺﾞｼｯｸM-PRO" w:hAnsi="HG丸ｺﾞｼｯｸM-PRO" w:hint="eastAsia"/>
          <w:b/>
          <w:sz w:val="24"/>
          <w:szCs w:val="24"/>
        </w:rPr>
        <w:t xml:space="preserve">　</w:t>
      </w:r>
      <w:r w:rsidR="007C3EDF" w:rsidRPr="007C3EDF">
        <w:rPr>
          <w:rFonts w:ascii="HG丸ｺﾞｼｯｸM-PRO" w:eastAsia="HG丸ｺﾞｼｯｸM-PRO" w:hAnsi="HG丸ｺﾞｼｯｸM-PRO" w:hint="eastAsia"/>
          <w:b/>
          <w:sz w:val="24"/>
          <w:szCs w:val="24"/>
        </w:rPr>
        <w:t>５５－４９５９</w:t>
      </w:r>
    </w:p>
    <w:p w14:paraId="0CAA69E1" w14:textId="77777777" w:rsidR="007C3EDF" w:rsidRPr="007C3EDF" w:rsidRDefault="007C3ED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pacing w:val="10"/>
          <w:kern w:val="0"/>
          <w:sz w:val="24"/>
          <w:szCs w:val="24"/>
          <w:fitText w:val="3360" w:id="-1283306495"/>
        </w:rPr>
        <w:t>岩城総合支所市民サービス</w:t>
      </w:r>
      <w:r w:rsidRPr="007C3EDF">
        <w:rPr>
          <w:rFonts w:ascii="HG丸ｺﾞｼｯｸM-PRO" w:eastAsia="HG丸ｺﾞｼｯｸM-PRO" w:hAnsi="HG丸ｺﾞｼｯｸM-PRO" w:hint="eastAsia"/>
          <w:b/>
          <w:spacing w:val="-6"/>
          <w:kern w:val="0"/>
          <w:sz w:val="24"/>
          <w:szCs w:val="24"/>
          <w:fitText w:val="3360" w:id="-1283306495"/>
        </w:rPr>
        <w:t>課</w:t>
      </w:r>
      <w:r w:rsidRPr="007C3EDF">
        <w:rPr>
          <w:rFonts w:ascii="HG丸ｺﾞｼｯｸM-PRO" w:eastAsia="HG丸ｺﾞｼｯｸM-PRO" w:hAnsi="HG丸ｺﾞｼｯｸM-PRO" w:hint="eastAsia"/>
          <w:b/>
          <w:sz w:val="24"/>
          <w:szCs w:val="24"/>
        </w:rPr>
        <w:t xml:space="preserve">　７３－２０１２</w:t>
      </w:r>
    </w:p>
    <w:p w14:paraId="00AC862E" w14:textId="77777777" w:rsidR="007C3EDF" w:rsidRPr="007C3EDF" w:rsidRDefault="007C3ED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pacing w:val="10"/>
          <w:kern w:val="0"/>
          <w:sz w:val="24"/>
          <w:szCs w:val="24"/>
          <w:fitText w:val="3360" w:id="-1283306494"/>
        </w:rPr>
        <w:t>由利総合支所市民サービス</w:t>
      </w:r>
      <w:r w:rsidRPr="007C3EDF">
        <w:rPr>
          <w:rFonts w:ascii="HG丸ｺﾞｼｯｸM-PRO" w:eastAsia="HG丸ｺﾞｼｯｸM-PRO" w:hAnsi="HG丸ｺﾞｼｯｸM-PRO" w:hint="eastAsia"/>
          <w:b/>
          <w:spacing w:val="-6"/>
          <w:kern w:val="0"/>
          <w:sz w:val="24"/>
          <w:szCs w:val="24"/>
          <w:fitText w:val="3360" w:id="-1283306494"/>
        </w:rPr>
        <w:t>課</w:t>
      </w:r>
      <w:r w:rsidRPr="007C3EDF">
        <w:rPr>
          <w:rFonts w:ascii="HG丸ｺﾞｼｯｸM-PRO" w:eastAsia="HG丸ｺﾞｼｯｸM-PRO" w:hAnsi="HG丸ｺﾞｼｯｸM-PRO" w:hint="eastAsia"/>
          <w:b/>
          <w:sz w:val="24"/>
          <w:szCs w:val="24"/>
        </w:rPr>
        <w:t xml:space="preserve">　５３－２１１３</w:t>
      </w:r>
    </w:p>
    <w:p w14:paraId="75A430FB" w14:textId="77777777" w:rsidR="007C3EDF" w:rsidRPr="007C3EDF" w:rsidRDefault="007C3ED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pacing w:val="10"/>
          <w:kern w:val="0"/>
          <w:sz w:val="24"/>
          <w:szCs w:val="24"/>
          <w:fitText w:val="3360" w:id="-1283306493"/>
        </w:rPr>
        <w:t>大内総合支所市民サービス</w:t>
      </w:r>
      <w:r w:rsidRPr="007C3EDF">
        <w:rPr>
          <w:rFonts w:ascii="HG丸ｺﾞｼｯｸM-PRO" w:eastAsia="HG丸ｺﾞｼｯｸM-PRO" w:hAnsi="HG丸ｺﾞｼｯｸM-PRO" w:hint="eastAsia"/>
          <w:b/>
          <w:spacing w:val="-6"/>
          <w:kern w:val="0"/>
          <w:sz w:val="24"/>
          <w:szCs w:val="24"/>
          <w:fitText w:val="3360" w:id="-1283306493"/>
        </w:rPr>
        <w:t>課</w:t>
      </w:r>
      <w:r w:rsidRPr="007C3EDF">
        <w:rPr>
          <w:rFonts w:ascii="HG丸ｺﾞｼｯｸM-PRO" w:eastAsia="HG丸ｺﾞｼｯｸM-PRO" w:hAnsi="HG丸ｺﾞｼｯｸM-PRO" w:hint="eastAsia"/>
          <w:b/>
          <w:sz w:val="24"/>
          <w:szCs w:val="24"/>
        </w:rPr>
        <w:t xml:space="preserve">　６５－２８０６</w:t>
      </w:r>
    </w:p>
    <w:p w14:paraId="36F7F5B6" w14:textId="77777777" w:rsidR="007C3EDF" w:rsidRPr="007C3EDF" w:rsidRDefault="007C3ED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z w:val="24"/>
          <w:szCs w:val="24"/>
        </w:rPr>
        <w:t>東由利総合支所市民サービス課　６９－２１１７</w:t>
      </w:r>
    </w:p>
    <w:p w14:paraId="619A151E" w14:textId="77777777" w:rsidR="007C3EDF" w:rsidRPr="007C3EDF" w:rsidRDefault="007C3ED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pacing w:val="10"/>
          <w:kern w:val="0"/>
          <w:sz w:val="24"/>
          <w:szCs w:val="24"/>
          <w:fitText w:val="3360" w:id="-1283306492"/>
        </w:rPr>
        <w:t>西目総合支所市民サービス</w:t>
      </w:r>
      <w:r w:rsidRPr="007C3EDF">
        <w:rPr>
          <w:rFonts w:ascii="HG丸ｺﾞｼｯｸM-PRO" w:eastAsia="HG丸ｺﾞｼｯｸM-PRO" w:hAnsi="HG丸ｺﾞｼｯｸM-PRO" w:hint="eastAsia"/>
          <w:b/>
          <w:spacing w:val="-6"/>
          <w:kern w:val="0"/>
          <w:sz w:val="24"/>
          <w:szCs w:val="24"/>
          <w:fitText w:val="3360" w:id="-1283306492"/>
        </w:rPr>
        <w:t>課</w:t>
      </w:r>
      <w:r w:rsidRPr="007C3EDF">
        <w:rPr>
          <w:rFonts w:ascii="HG丸ｺﾞｼｯｸM-PRO" w:eastAsia="HG丸ｺﾞｼｯｸM-PRO" w:hAnsi="HG丸ｺﾞｼｯｸM-PRO" w:hint="eastAsia"/>
          <w:b/>
          <w:sz w:val="24"/>
          <w:szCs w:val="24"/>
        </w:rPr>
        <w:t xml:space="preserve">　３３－４６２０</w:t>
      </w:r>
    </w:p>
    <w:p w14:paraId="6F28FD1B" w14:textId="77777777" w:rsidR="007C3EDF" w:rsidRPr="007C3EDF" w:rsidRDefault="007C3EDF" w:rsidP="007C3EDF">
      <w:pPr>
        <w:spacing w:line="360" w:lineRule="auto"/>
        <w:jc w:val="center"/>
        <w:rPr>
          <w:rFonts w:ascii="HG丸ｺﾞｼｯｸM-PRO" w:eastAsia="HG丸ｺﾞｼｯｸM-PRO" w:hAnsi="HG丸ｺﾞｼｯｸM-PRO"/>
          <w:b/>
          <w:sz w:val="24"/>
          <w:szCs w:val="24"/>
        </w:rPr>
      </w:pPr>
      <w:r w:rsidRPr="007C3EDF">
        <w:rPr>
          <w:rFonts w:ascii="HG丸ｺﾞｼｯｸM-PRO" w:eastAsia="HG丸ｺﾞｼｯｸM-PRO" w:hAnsi="HG丸ｺﾞｼｯｸM-PRO" w:hint="eastAsia"/>
          <w:b/>
          <w:spacing w:val="10"/>
          <w:kern w:val="0"/>
          <w:sz w:val="24"/>
          <w:szCs w:val="24"/>
          <w:fitText w:val="3360" w:id="-1283306239"/>
        </w:rPr>
        <w:t>鳥海総合支所市民サービス</w:t>
      </w:r>
      <w:r w:rsidRPr="007C3EDF">
        <w:rPr>
          <w:rFonts w:ascii="HG丸ｺﾞｼｯｸM-PRO" w:eastAsia="HG丸ｺﾞｼｯｸM-PRO" w:hAnsi="HG丸ｺﾞｼｯｸM-PRO" w:hint="eastAsia"/>
          <w:b/>
          <w:spacing w:val="-6"/>
          <w:kern w:val="0"/>
          <w:sz w:val="24"/>
          <w:szCs w:val="24"/>
          <w:fitText w:val="3360" w:id="-1283306239"/>
        </w:rPr>
        <w:t>課</w:t>
      </w:r>
      <w:r w:rsidRPr="007C3EDF">
        <w:rPr>
          <w:rFonts w:ascii="HG丸ｺﾞｼｯｸM-PRO" w:eastAsia="HG丸ｺﾞｼｯｸM-PRO" w:hAnsi="HG丸ｺﾞｼｯｸM-PRO" w:hint="eastAsia"/>
          <w:b/>
          <w:sz w:val="24"/>
          <w:szCs w:val="24"/>
        </w:rPr>
        <w:t xml:space="preserve">　５７－３５０３</w:t>
      </w:r>
    </w:p>
    <w:sectPr w:rsidR="007C3EDF" w:rsidRPr="007C3EDF" w:rsidSect="00C22F47">
      <w:footerReference w:type="default" r:id="rId9"/>
      <w:pgSz w:w="11906" w:h="16838"/>
      <w:pgMar w:top="158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A57158" w14:textId="77777777" w:rsidR="00CC14BD" w:rsidRDefault="00CC14BD" w:rsidP="00CC14BD">
      <w:r>
        <w:separator/>
      </w:r>
    </w:p>
  </w:endnote>
  <w:endnote w:type="continuationSeparator" w:id="0">
    <w:p w14:paraId="391BAB6E" w14:textId="77777777" w:rsidR="00CC14BD" w:rsidRDefault="00CC14BD" w:rsidP="00CC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39463277"/>
      <w:docPartObj>
        <w:docPartGallery w:val="Page Numbers (Bottom of Page)"/>
        <w:docPartUnique/>
      </w:docPartObj>
    </w:sdtPr>
    <w:sdtEndPr/>
    <w:sdtContent>
      <w:p w14:paraId="29442451" w14:textId="77777777" w:rsidR="00CC14BD" w:rsidRDefault="00CC14BD">
        <w:pPr>
          <w:pStyle w:val="a5"/>
          <w:jc w:val="center"/>
        </w:pPr>
        <w:r>
          <w:fldChar w:fldCharType="begin"/>
        </w:r>
        <w:r>
          <w:instrText>PAGE   \* MERGEFORMAT</w:instrText>
        </w:r>
        <w:r>
          <w:fldChar w:fldCharType="separate"/>
        </w:r>
        <w:r>
          <w:rPr>
            <w:lang w:val="ja-JP"/>
          </w:rPr>
          <w:t>2</w:t>
        </w:r>
        <w:r>
          <w:fldChar w:fldCharType="end"/>
        </w:r>
      </w:p>
    </w:sdtContent>
  </w:sdt>
  <w:p w14:paraId="36320AAC" w14:textId="77777777" w:rsidR="00CC14BD" w:rsidRDefault="00CC14B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EF827F" w14:textId="77777777" w:rsidR="00CC14BD" w:rsidRDefault="00CC14BD" w:rsidP="00CC14BD">
      <w:r>
        <w:separator/>
      </w:r>
    </w:p>
  </w:footnote>
  <w:footnote w:type="continuationSeparator" w:id="0">
    <w:p w14:paraId="56349A05" w14:textId="77777777" w:rsidR="00CC14BD" w:rsidRDefault="00CC14BD" w:rsidP="00CC1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DD2025"/>
    <w:multiLevelType w:val="hybridMultilevel"/>
    <w:tmpl w:val="C3DEAFD0"/>
    <w:lvl w:ilvl="0" w:tplc="07E8CBDC">
      <w:start w:val="1"/>
      <w:numFmt w:val="decimalFullWidth"/>
      <w:lvlText w:val="%1．"/>
      <w:lvlJc w:val="left"/>
      <w:pPr>
        <w:ind w:left="845" w:hanging="4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0611274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志村　瑠理子（長寿生きがい課）">
    <w15:presenceInfo w15:providerId="AD" w15:userId="S-1-5-21-1362853331-3984882978-2096828926-39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FB"/>
    <w:rsid w:val="00003CC0"/>
    <w:rsid w:val="000076AD"/>
    <w:rsid w:val="00007F40"/>
    <w:rsid w:val="00030C3E"/>
    <w:rsid w:val="000320FA"/>
    <w:rsid w:val="0006776E"/>
    <w:rsid w:val="00086D79"/>
    <w:rsid w:val="00090026"/>
    <w:rsid w:val="000955F1"/>
    <w:rsid w:val="000E435F"/>
    <w:rsid w:val="000E6732"/>
    <w:rsid w:val="001047BF"/>
    <w:rsid w:val="00111F4F"/>
    <w:rsid w:val="0012571D"/>
    <w:rsid w:val="001266F7"/>
    <w:rsid w:val="0015179C"/>
    <w:rsid w:val="001524AB"/>
    <w:rsid w:val="00167C49"/>
    <w:rsid w:val="00183903"/>
    <w:rsid w:val="001A74E1"/>
    <w:rsid w:val="001B045F"/>
    <w:rsid w:val="001C6D22"/>
    <w:rsid w:val="001F3803"/>
    <w:rsid w:val="001F5CA9"/>
    <w:rsid w:val="00220FF8"/>
    <w:rsid w:val="00223665"/>
    <w:rsid w:val="00226022"/>
    <w:rsid w:val="002662D3"/>
    <w:rsid w:val="00266EB9"/>
    <w:rsid w:val="002948F9"/>
    <w:rsid w:val="002A1240"/>
    <w:rsid w:val="002B0071"/>
    <w:rsid w:val="002C2C05"/>
    <w:rsid w:val="002C5E35"/>
    <w:rsid w:val="002D2546"/>
    <w:rsid w:val="002D69F7"/>
    <w:rsid w:val="002E17E5"/>
    <w:rsid w:val="002E1E03"/>
    <w:rsid w:val="00300250"/>
    <w:rsid w:val="0030257A"/>
    <w:rsid w:val="003221CA"/>
    <w:rsid w:val="0032521F"/>
    <w:rsid w:val="00385E8A"/>
    <w:rsid w:val="003A132F"/>
    <w:rsid w:val="003C6DB5"/>
    <w:rsid w:val="003F34DE"/>
    <w:rsid w:val="00407593"/>
    <w:rsid w:val="00427844"/>
    <w:rsid w:val="004451B4"/>
    <w:rsid w:val="004521B2"/>
    <w:rsid w:val="00452C97"/>
    <w:rsid w:val="00473968"/>
    <w:rsid w:val="004850D5"/>
    <w:rsid w:val="004A24B2"/>
    <w:rsid w:val="004B7920"/>
    <w:rsid w:val="00516E9F"/>
    <w:rsid w:val="00522D11"/>
    <w:rsid w:val="0055467C"/>
    <w:rsid w:val="005601F5"/>
    <w:rsid w:val="00565104"/>
    <w:rsid w:val="00570B93"/>
    <w:rsid w:val="005916AF"/>
    <w:rsid w:val="005E03E2"/>
    <w:rsid w:val="00623551"/>
    <w:rsid w:val="0063459E"/>
    <w:rsid w:val="006528D4"/>
    <w:rsid w:val="00680178"/>
    <w:rsid w:val="006813E6"/>
    <w:rsid w:val="006A1648"/>
    <w:rsid w:val="006A590D"/>
    <w:rsid w:val="006B512F"/>
    <w:rsid w:val="006D4B26"/>
    <w:rsid w:val="006E68EE"/>
    <w:rsid w:val="007038FB"/>
    <w:rsid w:val="00710978"/>
    <w:rsid w:val="00726B1C"/>
    <w:rsid w:val="0077260A"/>
    <w:rsid w:val="007739B5"/>
    <w:rsid w:val="00777E1B"/>
    <w:rsid w:val="00785BDE"/>
    <w:rsid w:val="00793AEB"/>
    <w:rsid w:val="0079482A"/>
    <w:rsid w:val="007C06D0"/>
    <w:rsid w:val="007C3EDF"/>
    <w:rsid w:val="00802F2C"/>
    <w:rsid w:val="008064AB"/>
    <w:rsid w:val="008164C4"/>
    <w:rsid w:val="00823FE9"/>
    <w:rsid w:val="00850AB0"/>
    <w:rsid w:val="008A042E"/>
    <w:rsid w:val="008A695A"/>
    <w:rsid w:val="008B03D7"/>
    <w:rsid w:val="008D43FE"/>
    <w:rsid w:val="008E2E99"/>
    <w:rsid w:val="008F1CD6"/>
    <w:rsid w:val="00920B25"/>
    <w:rsid w:val="0092411F"/>
    <w:rsid w:val="009358DD"/>
    <w:rsid w:val="00942CD2"/>
    <w:rsid w:val="00957F13"/>
    <w:rsid w:val="009A4752"/>
    <w:rsid w:val="009C0A88"/>
    <w:rsid w:val="009D5AE7"/>
    <w:rsid w:val="009F1672"/>
    <w:rsid w:val="009F3D66"/>
    <w:rsid w:val="00A0052A"/>
    <w:rsid w:val="00A12F85"/>
    <w:rsid w:val="00A15F49"/>
    <w:rsid w:val="00A54D62"/>
    <w:rsid w:val="00A6146A"/>
    <w:rsid w:val="00A74FB4"/>
    <w:rsid w:val="00A7501D"/>
    <w:rsid w:val="00A96D1B"/>
    <w:rsid w:val="00AB7373"/>
    <w:rsid w:val="00AC1577"/>
    <w:rsid w:val="00AC3618"/>
    <w:rsid w:val="00AD291B"/>
    <w:rsid w:val="00AE66D4"/>
    <w:rsid w:val="00AF2CD8"/>
    <w:rsid w:val="00AF4E5D"/>
    <w:rsid w:val="00B27A95"/>
    <w:rsid w:val="00B358E0"/>
    <w:rsid w:val="00B513F9"/>
    <w:rsid w:val="00B80E75"/>
    <w:rsid w:val="00B96327"/>
    <w:rsid w:val="00BA5AF9"/>
    <w:rsid w:val="00BA7F04"/>
    <w:rsid w:val="00BC1ADB"/>
    <w:rsid w:val="00BD2F24"/>
    <w:rsid w:val="00BF1B3C"/>
    <w:rsid w:val="00C21508"/>
    <w:rsid w:val="00C21954"/>
    <w:rsid w:val="00C22F47"/>
    <w:rsid w:val="00C50C6C"/>
    <w:rsid w:val="00C671A9"/>
    <w:rsid w:val="00CB5D90"/>
    <w:rsid w:val="00CB7FA5"/>
    <w:rsid w:val="00CC14BD"/>
    <w:rsid w:val="00CD6989"/>
    <w:rsid w:val="00CE1882"/>
    <w:rsid w:val="00D07AB4"/>
    <w:rsid w:val="00D262A8"/>
    <w:rsid w:val="00D34FB8"/>
    <w:rsid w:val="00D611F7"/>
    <w:rsid w:val="00D63075"/>
    <w:rsid w:val="00D63A74"/>
    <w:rsid w:val="00D6698E"/>
    <w:rsid w:val="00D70053"/>
    <w:rsid w:val="00D753C4"/>
    <w:rsid w:val="00D7749D"/>
    <w:rsid w:val="00D83651"/>
    <w:rsid w:val="00D84811"/>
    <w:rsid w:val="00D856FC"/>
    <w:rsid w:val="00D87119"/>
    <w:rsid w:val="00DB4D31"/>
    <w:rsid w:val="00DC5D98"/>
    <w:rsid w:val="00DD2B16"/>
    <w:rsid w:val="00DE6147"/>
    <w:rsid w:val="00DF0E88"/>
    <w:rsid w:val="00DF4AB8"/>
    <w:rsid w:val="00E12E30"/>
    <w:rsid w:val="00E51018"/>
    <w:rsid w:val="00E918AE"/>
    <w:rsid w:val="00E95707"/>
    <w:rsid w:val="00EA4286"/>
    <w:rsid w:val="00F1054A"/>
    <w:rsid w:val="00F36AC3"/>
    <w:rsid w:val="00F46C67"/>
    <w:rsid w:val="00F563AD"/>
    <w:rsid w:val="00F765A7"/>
    <w:rsid w:val="00F94A5B"/>
    <w:rsid w:val="00F97EBB"/>
    <w:rsid w:val="00FA7DAC"/>
    <w:rsid w:val="00FB13E3"/>
    <w:rsid w:val="00FC57D9"/>
    <w:rsid w:val="00FC67F4"/>
    <w:rsid w:val="00FC69F8"/>
    <w:rsid w:val="00FD06B3"/>
    <w:rsid w:val="00FD48E5"/>
    <w:rsid w:val="00FE7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675CBABD"/>
  <w15:chartTrackingRefBased/>
  <w15:docId w15:val="{379D471F-0900-4084-88A5-2DDE9E480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14BD"/>
    <w:pPr>
      <w:tabs>
        <w:tab w:val="center" w:pos="4252"/>
        <w:tab w:val="right" w:pos="8504"/>
      </w:tabs>
      <w:snapToGrid w:val="0"/>
    </w:pPr>
  </w:style>
  <w:style w:type="character" w:customStyle="1" w:styleId="a4">
    <w:name w:val="ヘッダー (文字)"/>
    <w:basedOn w:val="a0"/>
    <w:link w:val="a3"/>
    <w:uiPriority w:val="99"/>
    <w:rsid w:val="00CC14BD"/>
  </w:style>
  <w:style w:type="paragraph" w:styleId="a5">
    <w:name w:val="footer"/>
    <w:basedOn w:val="a"/>
    <w:link w:val="a6"/>
    <w:uiPriority w:val="99"/>
    <w:unhideWhenUsed/>
    <w:rsid w:val="00CC14BD"/>
    <w:pPr>
      <w:tabs>
        <w:tab w:val="center" w:pos="4252"/>
        <w:tab w:val="right" w:pos="8504"/>
      </w:tabs>
      <w:snapToGrid w:val="0"/>
    </w:pPr>
  </w:style>
  <w:style w:type="character" w:customStyle="1" w:styleId="a6">
    <w:name w:val="フッター (文字)"/>
    <w:basedOn w:val="a0"/>
    <w:link w:val="a5"/>
    <w:uiPriority w:val="99"/>
    <w:rsid w:val="00CC14BD"/>
  </w:style>
  <w:style w:type="paragraph" w:styleId="a7">
    <w:name w:val="Balloon Text"/>
    <w:basedOn w:val="a"/>
    <w:link w:val="a8"/>
    <w:uiPriority w:val="99"/>
    <w:semiHidden/>
    <w:unhideWhenUsed/>
    <w:rsid w:val="007C3ED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C3EDF"/>
    <w:rPr>
      <w:rFonts w:asciiTheme="majorHAnsi" w:eastAsiaTheme="majorEastAsia" w:hAnsiTheme="majorHAnsi" w:cstheme="majorBidi"/>
      <w:sz w:val="18"/>
      <w:szCs w:val="18"/>
    </w:rPr>
  </w:style>
  <w:style w:type="paragraph" w:styleId="a9">
    <w:name w:val="Title"/>
    <w:basedOn w:val="a"/>
    <w:next w:val="a"/>
    <w:link w:val="aa"/>
    <w:uiPriority w:val="10"/>
    <w:qFormat/>
    <w:rsid w:val="004A24B2"/>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4A24B2"/>
    <w:rPr>
      <w:rFonts w:asciiTheme="majorHAnsi" w:eastAsiaTheme="majorEastAsia" w:hAnsiTheme="majorHAnsi" w:cstheme="majorBidi"/>
      <w:sz w:val="32"/>
      <w:szCs w:val="32"/>
    </w:rPr>
  </w:style>
  <w:style w:type="paragraph" w:styleId="ab">
    <w:name w:val="List Paragraph"/>
    <w:basedOn w:val="a"/>
    <w:uiPriority w:val="34"/>
    <w:qFormat/>
    <w:rsid w:val="00F94A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883-9929-49B3-A6B2-CE4F7AD28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1703</TotalTime>
  <Pages>5</Pages>
  <Words>334</Words>
  <Characters>1904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山住　佐智子（長寿生きがい課）</dc:creator>
  <cp:keywords/>
  <dc:description/>
  <cp:lastModifiedBy>髙橋　優奈（長寿生きがい課）</cp:lastModifiedBy>
  <cp:revision>78</cp:revision>
  <cp:lastPrinted>2026-02-18T23:47:00Z</cp:lastPrinted>
  <dcterms:created xsi:type="dcterms:W3CDTF">2023-02-10T00:15:00Z</dcterms:created>
  <dcterms:modified xsi:type="dcterms:W3CDTF">2026-02-18T23:47:00Z</dcterms:modified>
</cp:coreProperties>
</file>